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2E" w:rsidRPr="00712C2E" w:rsidRDefault="001E4BCE" w:rsidP="00712C2E">
      <w:pPr>
        <w:spacing w:after="0" w:line="240" w:lineRule="auto"/>
        <w:jc w:val="center"/>
        <w:rPr>
          <w:rFonts w:ascii="Times New Roman" w:eastAsia="Times New Roman" w:hAnsi="Times New Roman" w:cs="Times New Roman"/>
          <w:sz w:val="36"/>
          <w:szCs w:val="36"/>
        </w:rPr>
      </w:pPr>
      <w:r w:rsidRPr="00712C2E">
        <w:rPr>
          <w:rFonts w:ascii="Times New Roman" w:eastAsia="Times New Roman" w:hAnsi="Times New Roman" w:cs="Times New Roman"/>
          <w:sz w:val="36"/>
          <w:szCs w:val="36"/>
        </w:rPr>
        <w:fldChar w:fldCharType="begin"/>
      </w:r>
      <w:r w:rsidR="001C7C52" w:rsidRPr="00712C2E">
        <w:rPr>
          <w:rFonts w:ascii="Times New Roman" w:eastAsia="Times New Roman" w:hAnsi="Times New Roman" w:cs="Times New Roman"/>
          <w:sz w:val="36"/>
          <w:szCs w:val="36"/>
        </w:rPr>
        <w:instrText xml:space="preserve"> HYPERLINK "https://artremstroi.ru/" </w:instrText>
      </w:r>
      <w:r w:rsidRPr="00712C2E">
        <w:rPr>
          <w:rFonts w:ascii="Times New Roman" w:eastAsia="Times New Roman" w:hAnsi="Times New Roman" w:cs="Times New Roman"/>
          <w:sz w:val="36"/>
          <w:szCs w:val="36"/>
        </w:rPr>
        <w:fldChar w:fldCharType="separate"/>
      </w:r>
      <w:r w:rsidR="00EF25AA">
        <w:rPr>
          <w:rFonts w:ascii="Times New Roman" w:eastAsia="Times New Roman" w:hAnsi="Times New Roman" w:cs="Times New Roman"/>
          <w:color w:val="2980B9"/>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rtremstroi.ru/" style="width:24pt;height:24pt" o:button="t"/>
        </w:pict>
      </w:r>
      <w:r w:rsidRPr="00712C2E">
        <w:rPr>
          <w:rFonts w:ascii="Times New Roman" w:eastAsia="Times New Roman" w:hAnsi="Times New Roman" w:cs="Times New Roman"/>
          <w:sz w:val="36"/>
          <w:szCs w:val="36"/>
        </w:rPr>
        <w:fldChar w:fldCharType="end"/>
      </w:r>
      <w:r w:rsidR="00712C2E" w:rsidRPr="00712C2E">
        <w:rPr>
          <w:rFonts w:ascii="Times New Roman" w:eastAsia="Times New Roman" w:hAnsi="Times New Roman" w:cs="Times New Roman"/>
          <w:sz w:val="36"/>
          <w:szCs w:val="36"/>
        </w:rPr>
        <w:t>Памятка</w:t>
      </w:r>
    </w:p>
    <w:p w:rsidR="001C7C52" w:rsidRPr="00D30431" w:rsidRDefault="001C7C52" w:rsidP="001C7C52">
      <w:pPr>
        <w:spacing w:after="300" w:line="240" w:lineRule="auto"/>
        <w:outlineLvl w:val="0"/>
        <w:rPr>
          <w:rFonts w:ascii="Trebuchet MS" w:eastAsia="Times New Roman" w:hAnsi="Trebuchet MS" w:cs="Times New Roman"/>
          <w:color w:val="34495E"/>
          <w:kern w:val="36"/>
          <w:sz w:val="28"/>
          <w:szCs w:val="28"/>
        </w:rPr>
      </w:pPr>
      <w:bookmarkStart w:id="0" w:name="_GoBack"/>
      <w:r w:rsidRPr="00D30431">
        <w:rPr>
          <w:rFonts w:ascii="Trebuchet MS" w:eastAsia="Times New Roman" w:hAnsi="Trebuchet MS" w:cs="Times New Roman"/>
          <w:color w:val="34495E"/>
          <w:kern w:val="36"/>
          <w:sz w:val="28"/>
          <w:szCs w:val="28"/>
        </w:rPr>
        <w:t>Порядок оказания первой медицинской помощи при утоплении</w:t>
      </w:r>
      <w:bookmarkEnd w:id="0"/>
      <w:r w:rsidRPr="00D30431">
        <w:rPr>
          <w:rFonts w:ascii="Trebuchet MS" w:eastAsia="Times New Roman" w:hAnsi="Trebuchet MS" w:cs="Times New Roman"/>
          <w:color w:val="34495E"/>
          <w:kern w:val="36"/>
          <w:sz w:val="28"/>
          <w:szCs w:val="28"/>
        </w:rPr>
        <w:t xml:space="preserve">. </w:t>
      </w:r>
    </w:p>
    <w:p w:rsidR="001C7C52" w:rsidRPr="00D30431" w:rsidRDefault="001C7C52" w:rsidP="00EB21A1">
      <w:pPr>
        <w:spacing w:before="100" w:beforeAutospacing="1" w:after="100" w:afterAutospacing="1" w:line="300" w:lineRule="atLeast"/>
        <w:rPr>
          <w:ins w:id="1" w:author="Unknown"/>
          <w:rFonts w:ascii="Trebuchet MS" w:eastAsia="Times New Roman" w:hAnsi="Trebuchet MS" w:cs="Times New Roman"/>
          <w:color w:val="444444"/>
          <w:sz w:val="28"/>
          <w:szCs w:val="28"/>
        </w:rPr>
      </w:pPr>
      <w:ins w:id="2" w:author="Unknown">
        <w:r w:rsidRPr="00D30431">
          <w:rPr>
            <w:rFonts w:ascii="Trebuchet MS" w:eastAsia="Times New Roman" w:hAnsi="Trebuchet MS" w:cs="Times New Roman"/>
            <w:color w:val="444444"/>
            <w:sz w:val="28"/>
            <w:szCs w:val="28"/>
          </w:rPr>
          <w:t xml:space="preserve">Часто в результате легкомысленного отношения к отдыху на водоемах происходят трагические события. Смерть в результате удушья, возникающего </w:t>
        </w:r>
        <w:proofErr w:type="gramStart"/>
        <w:r w:rsidRPr="00D30431">
          <w:rPr>
            <w:rFonts w:ascii="Trebuchet MS" w:eastAsia="Times New Roman" w:hAnsi="Trebuchet MS" w:cs="Times New Roman"/>
            <w:color w:val="444444"/>
            <w:sz w:val="28"/>
            <w:szCs w:val="28"/>
          </w:rPr>
          <w:t>из за</w:t>
        </w:r>
        <w:proofErr w:type="gramEnd"/>
        <w:r w:rsidRPr="00D30431">
          <w:rPr>
            <w:rFonts w:ascii="Trebuchet MS" w:eastAsia="Times New Roman" w:hAnsi="Trebuchet MS" w:cs="Times New Roman"/>
            <w:color w:val="444444"/>
            <w:sz w:val="28"/>
            <w:szCs w:val="28"/>
          </w:rPr>
          <w:t xml:space="preserve"> попадания в дыхательные пути и легкие воды, называется утоплением.</w:t>
        </w:r>
      </w:ins>
    </w:p>
    <w:p w:rsidR="001C7C52" w:rsidRPr="00D30431" w:rsidRDefault="001C7C52" w:rsidP="001C7C52">
      <w:pPr>
        <w:spacing w:before="100" w:beforeAutospacing="1" w:after="100" w:afterAutospacing="1" w:line="300" w:lineRule="atLeast"/>
        <w:rPr>
          <w:ins w:id="3" w:author="Unknown"/>
          <w:rFonts w:ascii="Trebuchet MS" w:eastAsia="Times New Roman" w:hAnsi="Trebuchet MS" w:cs="Times New Roman"/>
          <w:color w:val="444444"/>
          <w:sz w:val="28"/>
          <w:szCs w:val="28"/>
        </w:rPr>
      </w:pPr>
      <w:ins w:id="4" w:author="Unknown">
        <w:r w:rsidRPr="00D30431">
          <w:rPr>
            <w:rFonts w:ascii="Trebuchet MS" w:eastAsia="Times New Roman" w:hAnsi="Trebuchet MS" w:cs="Times New Roman"/>
            <w:color w:val="444444"/>
            <w:sz w:val="28"/>
            <w:szCs w:val="28"/>
          </w:rPr>
          <w:t>Продолжительность нахождения человека под водой, приводящая к возникновению у него патологических изменений в организме и гибели, зависит от многих факторов. Усугублять положение может само состояние и поведение человека: усталость, алкогольное или наркотическое опьянение, паника, хронические заболевания.</w:t>
        </w:r>
      </w:ins>
    </w:p>
    <w:p w:rsidR="001C7C52" w:rsidRPr="00D30431" w:rsidRDefault="001C7C52" w:rsidP="001C7C52">
      <w:pPr>
        <w:spacing w:before="100" w:beforeAutospacing="1" w:after="100" w:afterAutospacing="1" w:line="300" w:lineRule="atLeast"/>
        <w:rPr>
          <w:ins w:id="5" w:author="Unknown"/>
          <w:rFonts w:ascii="Trebuchet MS" w:eastAsia="Times New Roman" w:hAnsi="Trebuchet MS" w:cs="Times New Roman"/>
          <w:color w:val="444444"/>
          <w:sz w:val="28"/>
          <w:szCs w:val="28"/>
        </w:rPr>
      </w:pPr>
      <w:ins w:id="6" w:author="Unknown">
        <w:r w:rsidRPr="00D30431">
          <w:rPr>
            <w:rFonts w:ascii="Trebuchet MS" w:eastAsia="Times New Roman" w:hAnsi="Trebuchet MS" w:cs="Times New Roman"/>
            <w:color w:val="444444"/>
            <w:sz w:val="28"/>
            <w:szCs w:val="28"/>
          </w:rPr>
          <w:t>Кроме того большую роль играет характер и температура воды. Морская вода, хлорированная, или имеющая низкую температуру способствует к более быстрому утоплению. Действовать в таких случаях следует быстро, так как медицинской помощи пострадавший может не дождаться.</w:t>
        </w:r>
      </w:ins>
    </w:p>
    <w:p w:rsidR="001C7C52" w:rsidRPr="00D30431" w:rsidRDefault="001C7C52" w:rsidP="001C7C52">
      <w:pPr>
        <w:spacing w:before="100" w:beforeAutospacing="1" w:after="100" w:afterAutospacing="1" w:line="300" w:lineRule="atLeast"/>
        <w:rPr>
          <w:ins w:id="7" w:author="Unknown"/>
          <w:rFonts w:ascii="Trebuchet MS" w:eastAsia="Times New Roman" w:hAnsi="Trebuchet MS" w:cs="Times New Roman"/>
          <w:color w:val="444444"/>
          <w:sz w:val="28"/>
          <w:szCs w:val="28"/>
        </w:rPr>
      </w:pPr>
      <w:ins w:id="8" w:author="Unknown">
        <w:r w:rsidRPr="00D30431">
          <w:rPr>
            <w:rFonts w:ascii="Trebuchet MS" w:eastAsia="Times New Roman" w:hAnsi="Trebuchet MS" w:cs="Times New Roman"/>
            <w:color w:val="444444"/>
            <w:sz w:val="28"/>
            <w:szCs w:val="28"/>
          </w:rPr>
          <w:t>Какие приемы оказания помощи утопающему существуют, правильное применение на практике, и как следует себя вести, попав в опасную ситуацию на воде, расскажем в статье.</w:t>
        </w:r>
      </w:ins>
    </w:p>
    <w:p w:rsidR="001C7C52" w:rsidRPr="00D30431" w:rsidRDefault="001C7C52" w:rsidP="001C7C52">
      <w:pPr>
        <w:spacing w:before="100" w:beforeAutospacing="1" w:after="150" w:line="240" w:lineRule="auto"/>
        <w:outlineLvl w:val="1"/>
        <w:rPr>
          <w:ins w:id="9" w:author="Unknown"/>
          <w:rFonts w:ascii="Trebuchet MS" w:eastAsia="Times New Roman" w:hAnsi="Trebuchet MS" w:cs="Times New Roman"/>
          <w:color w:val="34495E"/>
          <w:sz w:val="28"/>
          <w:szCs w:val="28"/>
        </w:rPr>
      </w:pPr>
      <w:ins w:id="10" w:author="Unknown">
        <w:r w:rsidRPr="00D30431">
          <w:rPr>
            <w:rFonts w:ascii="Trebuchet MS" w:eastAsia="Times New Roman" w:hAnsi="Trebuchet MS" w:cs="Times New Roman"/>
            <w:color w:val="34495E"/>
            <w:sz w:val="28"/>
            <w:szCs w:val="28"/>
          </w:rPr>
          <w:t>Виды утопления</w:t>
        </w:r>
      </w:ins>
    </w:p>
    <w:p w:rsidR="001C7C52" w:rsidRPr="00D30431" w:rsidRDefault="001C7C52" w:rsidP="001C7C52">
      <w:pPr>
        <w:spacing w:before="100" w:beforeAutospacing="1" w:after="100" w:afterAutospacing="1" w:line="300" w:lineRule="atLeast"/>
        <w:rPr>
          <w:ins w:id="11" w:author="Unknown"/>
          <w:rFonts w:ascii="Trebuchet MS" w:eastAsia="Times New Roman" w:hAnsi="Trebuchet MS" w:cs="Times New Roman"/>
          <w:color w:val="444444"/>
          <w:sz w:val="28"/>
          <w:szCs w:val="28"/>
        </w:rPr>
      </w:pPr>
      <w:ins w:id="12" w:author="Unknown">
        <w:r w:rsidRPr="00D30431">
          <w:rPr>
            <w:rFonts w:ascii="Trebuchet MS" w:eastAsia="Times New Roman" w:hAnsi="Trebuchet MS" w:cs="Times New Roman"/>
            <w:i/>
            <w:iCs/>
            <w:color w:val="444444"/>
            <w:sz w:val="28"/>
            <w:szCs w:val="28"/>
          </w:rPr>
          <w:t>Зачастую зависит от вида утопления, всего различают 3:</w:t>
        </w:r>
      </w:ins>
    </w:p>
    <w:p w:rsidR="001C7C52" w:rsidRPr="00D30431" w:rsidRDefault="001C7C52" w:rsidP="001C7C52">
      <w:pPr>
        <w:numPr>
          <w:ilvl w:val="0"/>
          <w:numId w:val="3"/>
        </w:numPr>
        <w:spacing w:before="100" w:beforeAutospacing="1" w:after="100" w:afterAutospacing="1" w:line="240" w:lineRule="auto"/>
        <w:rPr>
          <w:ins w:id="13" w:author="Unknown"/>
          <w:rFonts w:ascii="Trebuchet MS" w:eastAsia="Times New Roman" w:hAnsi="Trebuchet MS" w:cs="Times New Roman"/>
          <w:color w:val="444444"/>
          <w:sz w:val="28"/>
          <w:szCs w:val="28"/>
        </w:rPr>
      </w:pPr>
      <w:ins w:id="14" w:author="Unknown">
        <w:r w:rsidRPr="00D30431">
          <w:rPr>
            <w:rFonts w:ascii="Trebuchet MS" w:eastAsia="Times New Roman" w:hAnsi="Trebuchet MS" w:cs="Times New Roman"/>
            <w:b/>
            <w:bCs/>
            <w:color w:val="444444"/>
            <w:sz w:val="28"/>
            <w:szCs w:val="28"/>
          </w:rPr>
          <w:t>Истинное (мокрое или «синее»). </w:t>
        </w:r>
        <w:r w:rsidRPr="00D30431">
          <w:rPr>
            <w:rFonts w:ascii="Trebuchet MS" w:eastAsia="Times New Roman" w:hAnsi="Trebuchet MS" w:cs="Times New Roman"/>
            <w:color w:val="444444"/>
            <w:sz w:val="28"/>
            <w:szCs w:val="28"/>
          </w:rPr>
          <w:t>Наиболее распространенный вариант. В таком случае в легкие поступает слишком много жидкости, которая попадает в кровь. Из-за этого происходит расширение сосудов, что внешне проявляется в виде набухших вен и лимфатических узлов. Также кожа на лице и шее приобретает синюшный оттенок, из-за чего такое утопление получило в быту название «синее». У пострадавшего изо рта начинает идти пена, часто розового или красноватого оттенка из-за наличия в ней крови. Морская вода способна вызвать быстрый отек легких и сгущение крови, что способствует быстрому летальному исходу.</w:t>
        </w:r>
      </w:ins>
    </w:p>
    <w:p w:rsidR="001C7C52" w:rsidRPr="00D30431" w:rsidRDefault="001C7C52" w:rsidP="001C7C52">
      <w:pPr>
        <w:numPr>
          <w:ilvl w:val="0"/>
          <w:numId w:val="4"/>
        </w:numPr>
        <w:spacing w:before="100" w:beforeAutospacing="1" w:after="100" w:afterAutospacing="1" w:line="240" w:lineRule="auto"/>
        <w:rPr>
          <w:ins w:id="15" w:author="Unknown"/>
          <w:rFonts w:ascii="Trebuchet MS" w:eastAsia="Times New Roman" w:hAnsi="Trebuchet MS" w:cs="Times New Roman"/>
          <w:color w:val="444444"/>
          <w:sz w:val="28"/>
          <w:szCs w:val="28"/>
        </w:rPr>
      </w:pPr>
      <w:proofErr w:type="spellStart"/>
      <w:ins w:id="16" w:author="Unknown">
        <w:r w:rsidRPr="00D30431">
          <w:rPr>
            <w:rFonts w:ascii="Trebuchet MS" w:eastAsia="Times New Roman" w:hAnsi="Trebuchet MS" w:cs="Times New Roman"/>
            <w:b/>
            <w:bCs/>
            <w:color w:val="444444"/>
            <w:sz w:val="28"/>
            <w:szCs w:val="28"/>
          </w:rPr>
          <w:t>Асфиксическое</w:t>
        </w:r>
        <w:proofErr w:type="spellEnd"/>
        <w:r w:rsidRPr="00D30431">
          <w:rPr>
            <w:rFonts w:ascii="Trebuchet MS" w:eastAsia="Times New Roman" w:hAnsi="Trebuchet MS" w:cs="Times New Roman"/>
            <w:b/>
            <w:bCs/>
            <w:color w:val="444444"/>
            <w:sz w:val="28"/>
            <w:szCs w:val="28"/>
          </w:rPr>
          <w:t xml:space="preserve"> (сухое). </w:t>
        </w:r>
        <w:r w:rsidRPr="00D30431">
          <w:rPr>
            <w:rFonts w:ascii="Trebuchet MS" w:eastAsia="Times New Roman" w:hAnsi="Trebuchet MS" w:cs="Times New Roman"/>
            <w:color w:val="444444"/>
            <w:sz w:val="28"/>
            <w:szCs w:val="28"/>
          </w:rPr>
          <w:t xml:space="preserve">Оно получило такое название т.к. вода в организм, если и попадает, то в небольшом количестве. Человек погибает от механической асфиксии в результате спазма дыхательных путей. Этот спазм не только не пропускает жидкость внутрь, но и воздух также перестает поступать в </w:t>
        </w:r>
        <w:r w:rsidRPr="00D30431">
          <w:rPr>
            <w:rFonts w:ascii="Trebuchet MS" w:eastAsia="Times New Roman" w:hAnsi="Trebuchet MS" w:cs="Times New Roman"/>
            <w:color w:val="444444"/>
            <w:sz w:val="28"/>
            <w:szCs w:val="28"/>
          </w:rPr>
          <w:lastRenderedPageBreak/>
          <w:t>легкие. Такое утопление часто встречается у детей и женщин, особенно при утоплении в грязной воде или с большим количеством хлора (бассейн).</w:t>
        </w:r>
      </w:ins>
    </w:p>
    <w:p w:rsidR="001C7C52" w:rsidRPr="00D30431" w:rsidRDefault="001C7C52" w:rsidP="00EB21A1">
      <w:pPr>
        <w:numPr>
          <w:ilvl w:val="0"/>
          <w:numId w:val="5"/>
        </w:numPr>
        <w:spacing w:before="100" w:beforeAutospacing="1" w:after="100" w:afterAutospacing="1" w:line="240" w:lineRule="auto"/>
        <w:rPr>
          <w:ins w:id="17" w:author="Unknown"/>
          <w:rFonts w:ascii="Trebuchet MS" w:eastAsia="Times New Roman" w:hAnsi="Trebuchet MS" w:cs="Times New Roman"/>
          <w:color w:val="444444"/>
          <w:sz w:val="28"/>
          <w:szCs w:val="28"/>
        </w:rPr>
      </w:pPr>
      <w:proofErr w:type="spellStart"/>
      <w:ins w:id="18" w:author="Unknown">
        <w:r w:rsidRPr="00D30431">
          <w:rPr>
            <w:rFonts w:ascii="Trebuchet MS" w:eastAsia="Times New Roman" w:hAnsi="Trebuchet MS" w:cs="Times New Roman"/>
            <w:b/>
            <w:bCs/>
            <w:color w:val="444444"/>
            <w:sz w:val="28"/>
            <w:szCs w:val="28"/>
          </w:rPr>
          <w:t>Синкопальное</w:t>
        </w:r>
        <w:proofErr w:type="spellEnd"/>
        <w:r w:rsidRPr="00D30431">
          <w:rPr>
            <w:rFonts w:ascii="Trebuchet MS" w:eastAsia="Times New Roman" w:hAnsi="Trebuchet MS" w:cs="Times New Roman"/>
            <w:b/>
            <w:bCs/>
            <w:color w:val="444444"/>
            <w:sz w:val="28"/>
            <w:szCs w:val="28"/>
          </w:rPr>
          <w:t xml:space="preserve"> (белое). </w:t>
        </w:r>
        <w:r w:rsidRPr="00D30431">
          <w:rPr>
            <w:rFonts w:ascii="Trebuchet MS" w:eastAsia="Times New Roman" w:hAnsi="Trebuchet MS" w:cs="Times New Roman"/>
            <w:color w:val="444444"/>
            <w:sz w:val="28"/>
            <w:szCs w:val="28"/>
          </w:rPr>
          <w:t>Причиной смерти является остановка сердца и сильный спазм сосудов в результате шока, возникающего при резком попадании человека в холодную или ледяную воду. Кожа имеет бледный, «белый» цвет. Если посмотреть зрачки, то они должны быть расширены</w:t>
        </w:r>
      </w:ins>
    </w:p>
    <w:p w:rsidR="001C7C52" w:rsidRPr="00D30431" w:rsidRDefault="001C7C52" w:rsidP="001C7C52">
      <w:pPr>
        <w:spacing w:before="100" w:beforeAutospacing="1" w:after="100" w:afterAutospacing="1" w:line="300" w:lineRule="atLeast"/>
        <w:rPr>
          <w:ins w:id="19" w:author="Unknown"/>
          <w:rFonts w:ascii="Trebuchet MS" w:eastAsia="Times New Roman" w:hAnsi="Trebuchet MS" w:cs="Times New Roman"/>
          <w:color w:val="444444"/>
          <w:sz w:val="28"/>
          <w:szCs w:val="28"/>
        </w:rPr>
      </w:pPr>
      <w:ins w:id="20" w:author="Unknown">
        <w:r w:rsidRPr="00D30431">
          <w:rPr>
            <w:rFonts w:ascii="Trebuchet MS" w:eastAsia="Times New Roman" w:hAnsi="Trebuchet MS" w:cs="Times New Roman"/>
            <w:color w:val="444444"/>
            <w:sz w:val="28"/>
            <w:szCs w:val="28"/>
          </w:rPr>
          <w:t>Может быть </w:t>
        </w:r>
        <w:r w:rsidRPr="00D30431">
          <w:rPr>
            <w:rFonts w:ascii="Trebuchet MS" w:eastAsia="Times New Roman" w:hAnsi="Trebuchet MS" w:cs="Times New Roman"/>
            <w:i/>
            <w:iCs/>
            <w:color w:val="444444"/>
            <w:sz w:val="28"/>
            <w:szCs w:val="28"/>
          </w:rPr>
          <w:t>смешанный тип </w:t>
        </w:r>
        <w:r w:rsidRPr="00D30431">
          <w:rPr>
            <w:rFonts w:ascii="Trebuchet MS" w:eastAsia="Times New Roman" w:hAnsi="Trebuchet MS" w:cs="Times New Roman"/>
            <w:color w:val="444444"/>
            <w:sz w:val="28"/>
            <w:szCs w:val="28"/>
          </w:rPr>
          <w:t>утопления совмещает в себе признаки как «истинного», так и «</w:t>
        </w:r>
        <w:proofErr w:type="spellStart"/>
        <w:r w:rsidRPr="00D30431">
          <w:rPr>
            <w:rFonts w:ascii="Trebuchet MS" w:eastAsia="Times New Roman" w:hAnsi="Trebuchet MS" w:cs="Times New Roman"/>
            <w:color w:val="444444"/>
            <w:sz w:val="28"/>
            <w:szCs w:val="28"/>
          </w:rPr>
          <w:t>асфиксического</w:t>
        </w:r>
        <w:proofErr w:type="spellEnd"/>
        <w:r w:rsidRPr="00D30431">
          <w:rPr>
            <w:rFonts w:ascii="Trebuchet MS" w:eastAsia="Times New Roman" w:hAnsi="Trebuchet MS" w:cs="Times New Roman"/>
            <w:color w:val="444444"/>
            <w:sz w:val="28"/>
            <w:szCs w:val="28"/>
          </w:rPr>
          <w:t>» типов. Встречается в среднем в 20 случаях из 100.</w:t>
        </w:r>
      </w:ins>
    </w:p>
    <w:p w:rsidR="001C7C52" w:rsidRPr="00D30431" w:rsidRDefault="001C7C52" w:rsidP="001C7C52">
      <w:pPr>
        <w:spacing w:before="100" w:beforeAutospacing="1" w:after="100" w:afterAutospacing="1" w:line="300" w:lineRule="atLeast"/>
        <w:rPr>
          <w:ins w:id="21" w:author="Unknown"/>
          <w:rFonts w:ascii="Trebuchet MS" w:eastAsia="Times New Roman" w:hAnsi="Trebuchet MS" w:cs="Times New Roman"/>
          <w:color w:val="444444"/>
          <w:sz w:val="28"/>
          <w:szCs w:val="28"/>
        </w:rPr>
      </w:pPr>
      <w:ins w:id="22" w:author="Unknown">
        <w:r w:rsidRPr="00D30431">
          <w:rPr>
            <w:rFonts w:ascii="Trebuchet MS" w:eastAsia="Times New Roman" w:hAnsi="Trebuchet MS" w:cs="Times New Roman"/>
            <w:color w:val="444444"/>
            <w:sz w:val="28"/>
            <w:szCs w:val="28"/>
          </w:rPr>
          <w:t>Также существуют смерти на воде, которые косвенно связанны с утоплением. Например, получение солнечного удара, травмы, инфаркта и подобные случаи.</w:t>
        </w:r>
      </w:ins>
    </w:p>
    <w:p w:rsidR="001C7C52" w:rsidRPr="00D30431" w:rsidRDefault="001C7C52" w:rsidP="001C7C52">
      <w:pPr>
        <w:spacing w:before="100" w:beforeAutospacing="1" w:after="100" w:afterAutospacing="1" w:line="300" w:lineRule="atLeast"/>
        <w:rPr>
          <w:ins w:id="23" w:author="Unknown"/>
          <w:rFonts w:ascii="Trebuchet MS" w:eastAsia="Times New Roman" w:hAnsi="Trebuchet MS" w:cs="Times New Roman"/>
          <w:color w:val="444444"/>
          <w:sz w:val="28"/>
          <w:szCs w:val="28"/>
        </w:rPr>
      </w:pPr>
      <w:ins w:id="24" w:author="Unknown">
        <w:r w:rsidRPr="00D30431">
          <w:rPr>
            <w:rFonts w:ascii="Trebuchet MS" w:eastAsia="Times New Roman" w:hAnsi="Trebuchet MS" w:cs="Times New Roman"/>
            <w:color w:val="444444"/>
            <w:sz w:val="28"/>
            <w:szCs w:val="28"/>
          </w:rPr>
          <w:t>Помните, что состояние внешнего благополучия из-за шока при утоплении может быть обманчивым. В течение суток часто развивается пневмония, нефроз почек или их острая недостаточность, что в короткое время приводит к ухудшению здоровья и смерти. Эффективность оказанной помощи зачастую зависит от того, как долго человек находился под водой и какой у него возник вид утопления. Даже в легких случаях следует знать, что осмотр и контроль врача в течение первых дней обязателен.</w:t>
        </w:r>
      </w:ins>
    </w:p>
    <w:p w:rsidR="001C7C52" w:rsidRPr="00D30431" w:rsidRDefault="001C7C52" w:rsidP="001C7C52">
      <w:pPr>
        <w:spacing w:before="100" w:beforeAutospacing="1" w:after="100" w:afterAutospacing="1" w:line="300" w:lineRule="atLeast"/>
        <w:rPr>
          <w:ins w:id="25" w:author="Unknown"/>
          <w:rFonts w:ascii="Trebuchet MS" w:eastAsia="Times New Roman" w:hAnsi="Trebuchet MS" w:cs="Times New Roman"/>
          <w:color w:val="444444"/>
          <w:sz w:val="28"/>
          <w:szCs w:val="28"/>
        </w:rPr>
      </w:pPr>
      <w:ins w:id="26" w:author="Unknown">
        <w:r w:rsidRPr="00D30431">
          <w:rPr>
            <w:rFonts w:ascii="Trebuchet MS" w:eastAsia="Times New Roman" w:hAnsi="Trebuchet MS" w:cs="Times New Roman"/>
            <w:color w:val="444444"/>
            <w:sz w:val="28"/>
            <w:szCs w:val="28"/>
          </w:rPr>
          <w:t>В первую очередь, прежде чем броситься на выручку, или попросить это сделать кого-то из окружающих, не забудьте и про обеспечение собственной безопасности. Не избавляйтесь от всей одежды. Следует лишь снять обувь, чтобы она не мешала вам плыть. Освободите карманы от всех вещей.</w:t>
        </w:r>
      </w:ins>
    </w:p>
    <w:p w:rsidR="001C7C52" w:rsidRPr="00D30431" w:rsidRDefault="001C7C52" w:rsidP="001C7C52">
      <w:pPr>
        <w:spacing w:before="100" w:beforeAutospacing="1" w:after="100" w:afterAutospacing="1" w:line="300" w:lineRule="atLeast"/>
        <w:rPr>
          <w:ins w:id="27" w:author="Unknown"/>
          <w:rFonts w:ascii="Trebuchet MS" w:eastAsia="Times New Roman" w:hAnsi="Trebuchet MS" w:cs="Times New Roman"/>
          <w:color w:val="444444"/>
          <w:sz w:val="28"/>
          <w:szCs w:val="28"/>
        </w:rPr>
      </w:pPr>
      <w:ins w:id="28" w:author="Unknown">
        <w:r w:rsidRPr="00D30431">
          <w:rPr>
            <w:rFonts w:ascii="Trebuchet MS" w:eastAsia="Times New Roman" w:hAnsi="Trebuchet MS" w:cs="Times New Roman"/>
            <w:color w:val="444444"/>
            <w:sz w:val="28"/>
            <w:szCs w:val="28"/>
          </w:rPr>
          <w:t>Помните, что утопающий человек испуган и может быть в состоянии аффекта. Это приводит к тому, что он возможно будет совершать необдуманные действия и навряд ли готов прислушиваться к вашим словам и советам. Подплывайте к нему со стороны спины. Это лишит его возможности ухватиться за вас. Если захват произошел, то попробуйте применить в воде следующие приемы:</w:t>
        </w:r>
      </w:ins>
    </w:p>
    <w:p w:rsidR="001C7C52" w:rsidRPr="00D30431" w:rsidRDefault="001C7C52" w:rsidP="001C7C52">
      <w:pPr>
        <w:numPr>
          <w:ilvl w:val="0"/>
          <w:numId w:val="6"/>
        </w:numPr>
        <w:spacing w:before="100" w:beforeAutospacing="1" w:after="100" w:afterAutospacing="1" w:line="240" w:lineRule="auto"/>
        <w:ind w:left="300" w:right="300"/>
        <w:rPr>
          <w:ins w:id="29" w:author="Unknown"/>
          <w:rFonts w:ascii="Trebuchet MS" w:eastAsia="Times New Roman" w:hAnsi="Trebuchet MS" w:cs="Times New Roman"/>
          <w:color w:val="444444"/>
          <w:sz w:val="28"/>
          <w:szCs w:val="28"/>
        </w:rPr>
      </w:pPr>
      <w:ins w:id="30" w:author="Unknown">
        <w:r w:rsidRPr="00D30431">
          <w:rPr>
            <w:rFonts w:ascii="Trebuchet MS" w:eastAsia="Times New Roman" w:hAnsi="Trebuchet MS" w:cs="Times New Roman"/>
            <w:color w:val="444444"/>
            <w:sz w:val="28"/>
            <w:szCs w:val="28"/>
          </w:rPr>
          <w:t>Почувствовав хватку на ноге, попробуйте выпрямить ее, приняв прямое положение. Свободной ногой вы можете попытаться оттолкнуть его. Для этого, уткнитесь ею в плечо или грудь тонущего человека.</w:t>
        </w:r>
      </w:ins>
    </w:p>
    <w:p w:rsidR="001C7C52" w:rsidRPr="00D30431" w:rsidRDefault="001C7C52" w:rsidP="001C7C52">
      <w:pPr>
        <w:numPr>
          <w:ilvl w:val="0"/>
          <w:numId w:val="6"/>
        </w:numPr>
        <w:spacing w:before="100" w:beforeAutospacing="1" w:after="100" w:afterAutospacing="1" w:line="240" w:lineRule="auto"/>
        <w:ind w:left="300" w:right="300"/>
        <w:rPr>
          <w:ins w:id="31" w:author="Unknown"/>
          <w:rFonts w:ascii="Trebuchet MS" w:eastAsia="Times New Roman" w:hAnsi="Trebuchet MS" w:cs="Times New Roman"/>
          <w:color w:val="444444"/>
          <w:sz w:val="28"/>
          <w:szCs w:val="28"/>
        </w:rPr>
      </w:pPr>
      <w:ins w:id="32" w:author="Unknown">
        <w:r w:rsidRPr="00D30431">
          <w:rPr>
            <w:rFonts w:ascii="Trebuchet MS" w:eastAsia="Times New Roman" w:hAnsi="Trebuchet MS" w:cs="Times New Roman"/>
            <w:color w:val="444444"/>
            <w:sz w:val="28"/>
            <w:szCs w:val="28"/>
          </w:rPr>
          <w:lastRenderedPageBreak/>
          <w:t>Избавиться от захвата спереди можно приподняв утопающего, взяв его под мышки. Потом чуть отбросьте его от себя вперед.</w:t>
        </w:r>
      </w:ins>
    </w:p>
    <w:p w:rsidR="001C7C52" w:rsidRPr="00D30431" w:rsidRDefault="001C7C52" w:rsidP="00EB21A1">
      <w:pPr>
        <w:numPr>
          <w:ilvl w:val="0"/>
          <w:numId w:val="6"/>
        </w:numPr>
        <w:spacing w:before="100" w:beforeAutospacing="1" w:after="100" w:afterAutospacing="1" w:line="240" w:lineRule="auto"/>
        <w:ind w:left="300" w:right="300"/>
        <w:rPr>
          <w:ins w:id="33" w:author="Unknown"/>
          <w:rFonts w:ascii="Trebuchet MS" w:eastAsia="Times New Roman" w:hAnsi="Trebuchet MS" w:cs="Times New Roman"/>
          <w:color w:val="444444"/>
          <w:sz w:val="28"/>
          <w:szCs w:val="28"/>
        </w:rPr>
      </w:pPr>
      <w:ins w:id="34" w:author="Unknown">
        <w:r w:rsidRPr="00D30431">
          <w:rPr>
            <w:rFonts w:ascii="Trebuchet MS" w:eastAsia="Times New Roman" w:hAnsi="Trebuchet MS" w:cs="Times New Roman"/>
            <w:color w:val="444444"/>
            <w:sz w:val="28"/>
            <w:szCs w:val="28"/>
          </w:rPr>
          <w:t>Если вас схватили «мертвой» хваткой, то погружайтесь в воду с головой. Утопающий отпустит вас сам. Постарайтесь вынырнуть у него сзади, и обхватить руками крепко за плечевой пояс. Положите его голову себе на грудь и двигайтесь к суше.</w:t>
        </w:r>
      </w:ins>
    </w:p>
    <w:p w:rsidR="001C7C52" w:rsidRPr="00D30431" w:rsidRDefault="001C7C52" w:rsidP="001C7C52">
      <w:pPr>
        <w:spacing w:before="100" w:beforeAutospacing="1" w:after="100" w:afterAutospacing="1" w:line="300" w:lineRule="atLeast"/>
        <w:rPr>
          <w:ins w:id="35" w:author="Unknown"/>
          <w:rFonts w:ascii="Trebuchet MS" w:eastAsia="Times New Roman" w:hAnsi="Trebuchet MS" w:cs="Times New Roman"/>
          <w:color w:val="444444"/>
          <w:sz w:val="28"/>
          <w:szCs w:val="28"/>
        </w:rPr>
      </w:pPr>
      <w:ins w:id="36" w:author="Unknown">
        <w:r w:rsidRPr="00D30431">
          <w:rPr>
            <w:rFonts w:ascii="Trebuchet MS" w:eastAsia="Times New Roman" w:hAnsi="Trebuchet MS" w:cs="Times New Roman"/>
            <w:color w:val="444444"/>
            <w:sz w:val="28"/>
            <w:szCs w:val="28"/>
          </w:rPr>
          <w:t>Первая помощь при спасении утопающего</w:t>
        </w:r>
        <w:r w:rsidRPr="00D30431">
          <w:rPr>
            <w:rFonts w:ascii="Trebuchet MS" w:eastAsia="Times New Roman" w:hAnsi="Trebuchet MS" w:cs="Times New Roman"/>
            <w:b/>
            <w:bCs/>
            <w:color w:val="444444"/>
            <w:sz w:val="28"/>
            <w:szCs w:val="28"/>
          </w:rPr>
          <w:t>, </w:t>
        </w:r>
        <w:r w:rsidRPr="00D30431">
          <w:rPr>
            <w:rFonts w:ascii="Trebuchet MS" w:eastAsia="Times New Roman" w:hAnsi="Trebuchet MS" w:cs="Times New Roman"/>
            <w:color w:val="444444"/>
            <w:sz w:val="28"/>
            <w:szCs w:val="28"/>
          </w:rPr>
          <w:t>находящегося без сознания заключается в том, чтобы вывести из его организма воду, попавшую внутрь. Для этого согните ногу в колене и положите пострадавшего на нее грудной клеткой вниз. Голова обязательно должна находиться ниже тела.</w:t>
        </w:r>
      </w:ins>
    </w:p>
    <w:p w:rsidR="001C7C52" w:rsidRPr="00D30431" w:rsidRDefault="001C7C52" w:rsidP="001C7C52">
      <w:pPr>
        <w:spacing w:before="100" w:beforeAutospacing="1" w:after="100" w:afterAutospacing="1" w:line="300" w:lineRule="atLeast"/>
        <w:rPr>
          <w:ins w:id="37"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3152775" cy="2619375"/>
            <wp:effectExtent l="19050" t="0" r="9525" b="0"/>
            <wp:docPr id="2" name="Рисунок 2" descr="https://i2.wp.com/fireman.club/wp-content/uploads/2017/01/Pomoshh-na-bere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fireman.club/wp-content/uploads/2017/01/Pomoshh-na-beregu.jpg"/>
                    <pic:cNvPicPr>
                      <a:picLocks noChangeAspect="1" noChangeArrowheads="1"/>
                    </pic:cNvPicPr>
                  </pic:nvPicPr>
                  <pic:blipFill>
                    <a:blip r:embed="rId5"/>
                    <a:srcRect/>
                    <a:stretch>
                      <a:fillRect/>
                    </a:stretch>
                  </pic:blipFill>
                  <pic:spPr bwMode="auto">
                    <a:xfrm>
                      <a:off x="0" y="0"/>
                      <a:ext cx="3152775" cy="2619375"/>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00" w:afterAutospacing="1" w:line="300" w:lineRule="atLeast"/>
        <w:rPr>
          <w:ins w:id="38" w:author="Unknown"/>
          <w:rFonts w:ascii="Trebuchet MS" w:eastAsia="Times New Roman" w:hAnsi="Trebuchet MS" w:cs="Times New Roman"/>
          <w:color w:val="444444"/>
          <w:sz w:val="28"/>
          <w:szCs w:val="28"/>
        </w:rPr>
      </w:pPr>
      <w:ins w:id="39" w:author="Unknown">
        <w:r w:rsidRPr="00D30431">
          <w:rPr>
            <w:rFonts w:ascii="Trebuchet MS" w:eastAsia="Times New Roman" w:hAnsi="Trebuchet MS" w:cs="Times New Roman"/>
            <w:color w:val="444444"/>
            <w:sz w:val="28"/>
            <w:szCs w:val="28"/>
          </w:rPr>
          <w:t>Очистите ротовую полость от возможной грязи с помощью пальца, предварительно обернутого в чистый платок или салфетку. Затем следует с помощью энергичных, но не очень резких надавливаний на корпус, извлечь жидкость изо рта и органов дыхания.</w:t>
        </w:r>
      </w:ins>
    </w:p>
    <w:p w:rsidR="001C7C52" w:rsidRPr="00D30431" w:rsidRDefault="001C7C52" w:rsidP="001C7C52">
      <w:pPr>
        <w:spacing w:before="100" w:beforeAutospacing="1" w:after="100" w:afterAutospacing="1" w:line="300" w:lineRule="atLeast"/>
        <w:rPr>
          <w:ins w:id="40"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lastRenderedPageBreak/>
        <w:drawing>
          <wp:inline distT="0" distB="0" distL="0" distR="0">
            <wp:extent cx="7620000" cy="7286625"/>
            <wp:effectExtent l="19050" t="0" r="0" b="0"/>
            <wp:docPr id="3" name="Рисунок 3" descr="https://i1.wp.com/fireman.club/wp-content/uploads/2017/01/Pomoshh-utopayushhemu-opredelenie-pul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fireman.club/wp-content/uploads/2017/01/Pomoshh-utopayushhemu-opredelenie-pulsa.jpg"/>
                    <pic:cNvPicPr>
                      <a:picLocks noChangeAspect="1" noChangeArrowheads="1"/>
                    </pic:cNvPicPr>
                  </pic:nvPicPr>
                  <pic:blipFill>
                    <a:blip r:embed="rId6"/>
                    <a:srcRect/>
                    <a:stretch>
                      <a:fillRect/>
                    </a:stretch>
                  </pic:blipFill>
                  <pic:spPr bwMode="auto">
                    <a:xfrm>
                      <a:off x="0" y="0"/>
                      <a:ext cx="7620000" cy="7286625"/>
                    </a:xfrm>
                    <a:prstGeom prst="rect">
                      <a:avLst/>
                    </a:prstGeom>
                    <a:noFill/>
                    <a:ln w="9525">
                      <a:noFill/>
                      <a:miter lim="800000"/>
                      <a:headEnd/>
                      <a:tailEnd/>
                    </a:ln>
                  </pic:spPr>
                </pic:pic>
              </a:graphicData>
            </a:graphic>
          </wp:inline>
        </w:drawing>
      </w:r>
    </w:p>
    <w:p w:rsidR="001C7C52" w:rsidRPr="00D30431" w:rsidRDefault="001C7C52" w:rsidP="001C7C52">
      <w:pPr>
        <w:spacing w:after="0" w:line="240" w:lineRule="auto"/>
        <w:rPr>
          <w:ins w:id="41" w:author="Unknown"/>
          <w:rFonts w:ascii="Trebuchet MS" w:eastAsia="Times New Roman" w:hAnsi="Trebuchet MS" w:cs="Times New Roman"/>
          <w:color w:val="444444"/>
          <w:sz w:val="28"/>
          <w:szCs w:val="28"/>
        </w:rPr>
      </w:pPr>
    </w:p>
    <w:p w:rsidR="00EB21A1" w:rsidRPr="00D30431" w:rsidRDefault="00EB21A1" w:rsidP="00EB21A1">
      <w:pPr>
        <w:spacing w:after="0" w:line="240" w:lineRule="auto"/>
        <w:rPr>
          <w:rFonts w:ascii="Trebuchet MS" w:eastAsia="Times New Roman" w:hAnsi="Trebuchet MS" w:cs="Times New Roman"/>
          <w:color w:val="444444"/>
          <w:sz w:val="28"/>
          <w:szCs w:val="28"/>
        </w:rPr>
      </w:pPr>
    </w:p>
    <w:p w:rsidR="00EB21A1" w:rsidRPr="00D30431" w:rsidRDefault="00EB21A1" w:rsidP="00EB21A1">
      <w:pPr>
        <w:spacing w:after="0" w:line="240" w:lineRule="auto"/>
        <w:rPr>
          <w:rFonts w:ascii="Trebuchet MS" w:eastAsia="Times New Roman" w:hAnsi="Trebuchet MS" w:cs="Times New Roman"/>
          <w:color w:val="444444"/>
          <w:sz w:val="28"/>
          <w:szCs w:val="28"/>
        </w:rPr>
      </w:pPr>
    </w:p>
    <w:p w:rsidR="001C7C52" w:rsidRPr="00D30431" w:rsidRDefault="001C7C52" w:rsidP="001C7C52">
      <w:pPr>
        <w:spacing w:after="0" w:line="240" w:lineRule="auto"/>
        <w:rPr>
          <w:ins w:id="42" w:author="Unknown"/>
          <w:rFonts w:ascii="Trebuchet MS" w:eastAsia="Times New Roman" w:hAnsi="Trebuchet MS" w:cs="Times New Roman"/>
          <w:color w:val="444444"/>
          <w:sz w:val="28"/>
          <w:szCs w:val="28"/>
        </w:rPr>
      </w:pPr>
    </w:p>
    <w:p w:rsidR="001C7C52" w:rsidRPr="00D30431" w:rsidRDefault="001C7C52" w:rsidP="001C7C52">
      <w:pPr>
        <w:spacing w:after="0" w:line="240" w:lineRule="auto"/>
        <w:rPr>
          <w:ins w:id="43" w:author="Unknown"/>
          <w:rFonts w:ascii="Trebuchet MS" w:eastAsia="Times New Roman" w:hAnsi="Trebuchet MS" w:cs="Times New Roman"/>
          <w:color w:val="444444"/>
          <w:sz w:val="28"/>
          <w:szCs w:val="28"/>
        </w:rPr>
      </w:pPr>
    </w:p>
    <w:p w:rsidR="001C7C52" w:rsidRPr="00D30431" w:rsidRDefault="001C7C52" w:rsidP="001C7C52">
      <w:pPr>
        <w:spacing w:before="100" w:beforeAutospacing="1" w:after="100" w:afterAutospacing="1" w:line="300" w:lineRule="atLeast"/>
        <w:rPr>
          <w:ins w:id="44" w:author="Unknown"/>
          <w:rFonts w:ascii="Trebuchet MS" w:eastAsia="Times New Roman" w:hAnsi="Trebuchet MS" w:cs="Times New Roman"/>
          <w:color w:val="444444"/>
          <w:sz w:val="28"/>
          <w:szCs w:val="28"/>
        </w:rPr>
      </w:pPr>
      <w:ins w:id="45" w:author="Unknown">
        <w:r w:rsidRPr="00D30431">
          <w:rPr>
            <w:rFonts w:ascii="Trebuchet MS" w:eastAsia="Times New Roman" w:hAnsi="Trebuchet MS" w:cs="Times New Roman"/>
            <w:color w:val="444444"/>
            <w:sz w:val="28"/>
            <w:szCs w:val="28"/>
          </w:rPr>
          <w:t>Определение пульса и реакции зрачков</w:t>
        </w:r>
      </w:ins>
    </w:p>
    <w:p w:rsidR="001C7C52" w:rsidRPr="00D30431" w:rsidRDefault="001C7C52" w:rsidP="001C7C52">
      <w:pPr>
        <w:spacing w:before="100" w:beforeAutospacing="1" w:after="100" w:afterAutospacing="1" w:line="300" w:lineRule="atLeast"/>
        <w:rPr>
          <w:ins w:id="46" w:author="Unknown"/>
          <w:rFonts w:ascii="Trebuchet MS" w:eastAsia="Times New Roman" w:hAnsi="Trebuchet MS" w:cs="Times New Roman"/>
          <w:color w:val="444444"/>
          <w:sz w:val="28"/>
          <w:szCs w:val="28"/>
        </w:rPr>
      </w:pPr>
      <w:ins w:id="47" w:author="Unknown">
        <w:r w:rsidRPr="00D30431">
          <w:rPr>
            <w:rFonts w:ascii="Trebuchet MS" w:eastAsia="Times New Roman" w:hAnsi="Trebuchet MS" w:cs="Times New Roman"/>
            <w:color w:val="444444"/>
            <w:sz w:val="28"/>
            <w:szCs w:val="28"/>
          </w:rPr>
          <w:lastRenderedPageBreak/>
          <w:t xml:space="preserve">Проверьте наличие пульса и дыхания. В случае, когда утопающий сам не дышит, приступайте к искусственной вентиляции легких. Если вы не прощупываете пульс, нужно совмещать его </w:t>
        </w:r>
        <w:proofErr w:type="gramStart"/>
        <w:r w:rsidRPr="00D30431">
          <w:rPr>
            <w:rFonts w:ascii="Trebuchet MS" w:eastAsia="Times New Roman" w:hAnsi="Trebuchet MS" w:cs="Times New Roman"/>
            <w:color w:val="444444"/>
            <w:sz w:val="28"/>
            <w:szCs w:val="28"/>
          </w:rPr>
          <w:t>с .</w:t>
        </w:r>
        <w:proofErr w:type="gramEnd"/>
        <w:r w:rsidRPr="00D30431">
          <w:rPr>
            <w:rFonts w:ascii="Trebuchet MS" w:eastAsia="Times New Roman" w:hAnsi="Trebuchet MS" w:cs="Times New Roman"/>
            <w:color w:val="444444"/>
            <w:sz w:val="28"/>
            <w:szCs w:val="28"/>
          </w:rPr>
          <w:t xml:space="preserve"> Более удобно и эффективно осуществлять это в паре с другим человеком. Когда утопающий станет дышать самостоятельно, уложите его на бок, дав возможность откашлять оставшуюся воду. Укройте покрывалом или пледом, ожидайте профессиональной помощи.</w:t>
        </w:r>
      </w:ins>
    </w:p>
    <w:p w:rsidR="001C7C52" w:rsidRPr="00D30431" w:rsidRDefault="001C7C52" w:rsidP="001C7C52">
      <w:pPr>
        <w:spacing w:before="100" w:beforeAutospacing="1" w:after="100" w:afterAutospacing="1" w:line="300" w:lineRule="atLeast"/>
        <w:rPr>
          <w:ins w:id="48"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3390900" cy="2114550"/>
            <wp:effectExtent l="19050" t="0" r="0" b="0"/>
            <wp:docPr id="4" name="Рисунок 4" descr="https://i2.wp.com/fireman.club/wp-content/uploads/2017/01/Pomoshh-utopayushhe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fireman.club/wp-content/uploads/2017/01/Pomoshh-utopayushhemu.jpg"/>
                    <pic:cNvPicPr>
                      <a:picLocks noChangeAspect="1" noChangeArrowheads="1"/>
                    </pic:cNvPicPr>
                  </pic:nvPicPr>
                  <pic:blipFill>
                    <a:blip r:embed="rId7"/>
                    <a:srcRect/>
                    <a:stretch>
                      <a:fillRect/>
                    </a:stretch>
                  </pic:blipFill>
                  <pic:spPr bwMode="auto">
                    <a:xfrm>
                      <a:off x="0" y="0"/>
                      <a:ext cx="3390900" cy="211455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00" w:afterAutospacing="1" w:line="300" w:lineRule="atLeast"/>
        <w:rPr>
          <w:ins w:id="49" w:author="Unknown"/>
          <w:rFonts w:ascii="Trebuchet MS" w:eastAsia="Times New Roman" w:hAnsi="Trebuchet MS" w:cs="Times New Roman"/>
          <w:color w:val="444444"/>
          <w:sz w:val="28"/>
          <w:szCs w:val="28"/>
        </w:rPr>
      </w:pPr>
      <w:ins w:id="50" w:author="Unknown">
        <w:r w:rsidRPr="00D30431">
          <w:rPr>
            <w:rFonts w:ascii="Trebuchet MS" w:eastAsia="Times New Roman" w:hAnsi="Trebuchet MS" w:cs="Times New Roman"/>
            <w:color w:val="444444"/>
            <w:sz w:val="28"/>
            <w:szCs w:val="28"/>
          </w:rPr>
          <w:t>Искусственная вентиляция легких</w:t>
        </w:r>
      </w:ins>
    </w:p>
    <w:p w:rsidR="001C7C52" w:rsidRPr="00D30431" w:rsidRDefault="001C7C52" w:rsidP="001C7C52">
      <w:pPr>
        <w:spacing w:before="100" w:beforeAutospacing="1" w:after="100" w:afterAutospacing="1" w:line="300" w:lineRule="atLeast"/>
        <w:rPr>
          <w:ins w:id="51" w:author="Unknown"/>
          <w:rFonts w:ascii="Trebuchet MS" w:eastAsia="Times New Roman" w:hAnsi="Trebuchet MS" w:cs="Times New Roman"/>
          <w:color w:val="444444"/>
          <w:sz w:val="28"/>
          <w:szCs w:val="28"/>
        </w:rPr>
      </w:pPr>
      <w:ins w:id="52" w:author="Unknown">
        <w:r w:rsidRPr="00D30431">
          <w:rPr>
            <w:rFonts w:ascii="Trebuchet MS" w:eastAsia="Times New Roman" w:hAnsi="Trebuchet MS" w:cs="Times New Roman"/>
            <w:b/>
            <w:bCs/>
            <w:color w:val="444444"/>
            <w:sz w:val="28"/>
            <w:szCs w:val="28"/>
          </w:rPr>
          <w:t>Для того чтобы не попасть в подобную ситуацию соблюдайте</w:t>
        </w:r>
      </w:ins>
    </w:p>
    <w:p w:rsidR="001C7C52" w:rsidRPr="00D30431" w:rsidRDefault="001C7C52" w:rsidP="001C7C52">
      <w:pPr>
        <w:spacing w:before="100" w:beforeAutospacing="1" w:after="150" w:line="240" w:lineRule="auto"/>
        <w:outlineLvl w:val="1"/>
        <w:rPr>
          <w:ins w:id="53" w:author="Unknown"/>
          <w:rFonts w:ascii="Trebuchet MS" w:eastAsia="Times New Roman" w:hAnsi="Trebuchet MS" w:cs="Times New Roman"/>
          <w:color w:val="34495E"/>
          <w:sz w:val="28"/>
          <w:szCs w:val="28"/>
        </w:rPr>
      </w:pPr>
      <w:ins w:id="54" w:author="Unknown">
        <w:r w:rsidRPr="00D30431">
          <w:rPr>
            <w:rFonts w:ascii="Trebuchet MS" w:eastAsia="Times New Roman" w:hAnsi="Trebuchet MS" w:cs="Times New Roman"/>
            <w:color w:val="34495E"/>
            <w:sz w:val="28"/>
            <w:szCs w:val="28"/>
          </w:rPr>
          <w:t>Правила поведения на водоемах</w:t>
        </w:r>
      </w:ins>
    </w:p>
    <w:p w:rsidR="001C7C52" w:rsidRPr="00D30431" w:rsidRDefault="001C7C52" w:rsidP="001C7C52">
      <w:pPr>
        <w:numPr>
          <w:ilvl w:val="0"/>
          <w:numId w:val="7"/>
        </w:numPr>
        <w:spacing w:before="100" w:beforeAutospacing="1" w:after="100" w:afterAutospacing="1" w:line="240" w:lineRule="auto"/>
        <w:rPr>
          <w:ins w:id="55" w:author="Unknown"/>
          <w:rFonts w:ascii="Trebuchet MS" w:eastAsia="Times New Roman" w:hAnsi="Trebuchet MS" w:cs="Times New Roman"/>
          <w:color w:val="444444"/>
          <w:sz w:val="28"/>
          <w:szCs w:val="28"/>
        </w:rPr>
      </w:pPr>
      <w:ins w:id="56" w:author="Unknown">
        <w:r w:rsidRPr="00D30431">
          <w:rPr>
            <w:rFonts w:ascii="Trebuchet MS" w:eastAsia="Times New Roman" w:hAnsi="Trebuchet MS" w:cs="Times New Roman"/>
            <w:color w:val="444444"/>
            <w:sz w:val="28"/>
            <w:szCs w:val="28"/>
          </w:rPr>
          <w:t>Игры и водные развлечения, предполагающие захват человека запрещены.</w:t>
        </w:r>
      </w:ins>
    </w:p>
    <w:p w:rsidR="001C7C52" w:rsidRPr="00D30431" w:rsidRDefault="001C7C52" w:rsidP="001C7C52">
      <w:pPr>
        <w:numPr>
          <w:ilvl w:val="0"/>
          <w:numId w:val="7"/>
        </w:numPr>
        <w:spacing w:before="100" w:beforeAutospacing="1" w:after="100" w:afterAutospacing="1" w:line="240" w:lineRule="auto"/>
        <w:rPr>
          <w:ins w:id="57" w:author="Unknown"/>
          <w:rFonts w:ascii="Trebuchet MS" w:eastAsia="Times New Roman" w:hAnsi="Trebuchet MS" w:cs="Times New Roman"/>
          <w:color w:val="444444"/>
          <w:sz w:val="28"/>
          <w:szCs w:val="28"/>
        </w:rPr>
      </w:pPr>
      <w:ins w:id="58" w:author="Unknown">
        <w:r w:rsidRPr="00D30431">
          <w:rPr>
            <w:rFonts w:ascii="Trebuchet MS" w:eastAsia="Times New Roman" w:hAnsi="Trebuchet MS" w:cs="Times New Roman"/>
            <w:color w:val="444444"/>
            <w:sz w:val="28"/>
            <w:szCs w:val="28"/>
          </w:rPr>
          <w:t xml:space="preserve">Не кричите в </w:t>
        </w:r>
        <w:proofErr w:type="gramStart"/>
        <w:r w:rsidRPr="00D30431">
          <w:rPr>
            <w:rFonts w:ascii="Trebuchet MS" w:eastAsia="Times New Roman" w:hAnsi="Trebuchet MS" w:cs="Times New Roman"/>
            <w:color w:val="444444"/>
            <w:sz w:val="28"/>
            <w:szCs w:val="28"/>
          </w:rPr>
          <w:t>случае</w:t>
        </w:r>
        <w:proofErr w:type="gramEnd"/>
        <w:r w:rsidRPr="00D30431">
          <w:rPr>
            <w:rFonts w:ascii="Trebuchet MS" w:eastAsia="Times New Roman" w:hAnsi="Trebuchet MS" w:cs="Times New Roman"/>
            <w:color w:val="444444"/>
            <w:sz w:val="28"/>
            <w:szCs w:val="28"/>
          </w:rPr>
          <w:t xml:space="preserve"> когда вы тоните или какого-либо происшествия на воде. При крике человек делает глубокие вдохи, что приводит к заглатыванию воды. Попадая в легкие способствует осложнению дыхания.</w:t>
        </w:r>
      </w:ins>
    </w:p>
    <w:p w:rsidR="001C7C52" w:rsidRPr="00D30431" w:rsidRDefault="001C7C52" w:rsidP="001C7C52">
      <w:pPr>
        <w:numPr>
          <w:ilvl w:val="0"/>
          <w:numId w:val="7"/>
        </w:numPr>
        <w:spacing w:before="100" w:beforeAutospacing="1" w:after="100" w:afterAutospacing="1" w:line="240" w:lineRule="auto"/>
        <w:rPr>
          <w:ins w:id="59" w:author="Unknown"/>
          <w:rFonts w:ascii="Trebuchet MS" w:eastAsia="Times New Roman" w:hAnsi="Trebuchet MS" w:cs="Times New Roman"/>
          <w:color w:val="444444"/>
          <w:sz w:val="28"/>
          <w:szCs w:val="28"/>
        </w:rPr>
      </w:pPr>
      <w:ins w:id="60" w:author="Unknown">
        <w:r w:rsidRPr="00D30431">
          <w:rPr>
            <w:rFonts w:ascii="Trebuchet MS" w:eastAsia="Times New Roman" w:hAnsi="Trebuchet MS" w:cs="Times New Roman"/>
            <w:color w:val="444444"/>
            <w:sz w:val="28"/>
            <w:szCs w:val="28"/>
          </w:rPr>
          <w:t>Почувствовав усталость, не игнорируйте ее. Дайте себе время отдохнуть. Просто лягте спиной на воду, раскинув в стороны руки и ноги.</w:t>
        </w:r>
      </w:ins>
    </w:p>
    <w:p w:rsidR="001C7C52" w:rsidRPr="00D30431" w:rsidRDefault="001C7C52" w:rsidP="001C7C52">
      <w:pPr>
        <w:numPr>
          <w:ilvl w:val="0"/>
          <w:numId w:val="7"/>
        </w:numPr>
        <w:spacing w:before="100" w:beforeAutospacing="1" w:after="100" w:afterAutospacing="1" w:line="240" w:lineRule="auto"/>
        <w:rPr>
          <w:ins w:id="61" w:author="Unknown"/>
          <w:rFonts w:ascii="Trebuchet MS" w:eastAsia="Times New Roman" w:hAnsi="Trebuchet MS" w:cs="Times New Roman"/>
          <w:color w:val="444444"/>
          <w:sz w:val="28"/>
          <w:szCs w:val="28"/>
        </w:rPr>
      </w:pPr>
      <w:ins w:id="62" w:author="Unknown">
        <w:r w:rsidRPr="00D30431">
          <w:rPr>
            <w:rFonts w:ascii="Trebuchet MS" w:eastAsia="Times New Roman" w:hAnsi="Trebuchet MS" w:cs="Times New Roman"/>
            <w:color w:val="444444"/>
            <w:sz w:val="28"/>
            <w:szCs w:val="28"/>
          </w:rPr>
          <w:t>Почувствовав, что вы стали замерзать, не ждите спазмов. Поочередно напрягая мышцы рук и ног, вы разогреете организм.</w:t>
        </w:r>
      </w:ins>
    </w:p>
    <w:p w:rsidR="001C7C52" w:rsidRPr="00D30431" w:rsidRDefault="001C7C52" w:rsidP="001C7C52">
      <w:pPr>
        <w:numPr>
          <w:ilvl w:val="0"/>
          <w:numId w:val="7"/>
        </w:numPr>
        <w:spacing w:before="100" w:beforeAutospacing="1" w:after="100" w:afterAutospacing="1" w:line="240" w:lineRule="auto"/>
        <w:rPr>
          <w:ins w:id="63" w:author="Unknown"/>
          <w:rFonts w:ascii="Trebuchet MS" w:eastAsia="Times New Roman" w:hAnsi="Trebuchet MS" w:cs="Times New Roman"/>
          <w:color w:val="444444"/>
          <w:sz w:val="28"/>
          <w:szCs w:val="28"/>
        </w:rPr>
      </w:pPr>
      <w:ins w:id="64" w:author="Unknown">
        <w:r w:rsidRPr="00D30431">
          <w:rPr>
            <w:rFonts w:ascii="Trebuchet MS" w:eastAsia="Times New Roman" w:hAnsi="Trebuchet MS" w:cs="Times New Roman"/>
            <w:color w:val="444444"/>
            <w:sz w:val="28"/>
            <w:szCs w:val="28"/>
          </w:rPr>
          <w:t>При спазме мышц ноги, нужно нырнуть, и дернув ногу за большой палец распрямить ее.</w:t>
        </w:r>
      </w:ins>
    </w:p>
    <w:p w:rsidR="001C7C52" w:rsidRPr="00D30431" w:rsidRDefault="001C7C52" w:rsidP="001C7C52">
      <w:pPr>
        <w:numPr>
          <w:ilvl w:val="0"/>
          <w:numId w:val="7"/>
        </w:numPr>
        <w:spacing w:before="100" w:beforeAutospacing="1" w:after="100" w:afterAutospacing="1" w:line="240" w:lineRule="auto"/>
        <w:rPr>
          <w:ins w:id="65" w:author="Unknown"/>
          <w:rFonts w:ascii="Trebuchet MS" w:eastAsia="Times New Roman" w:hAnsi="Trebuchet MS" w:cs="Times New Roman"/>
          <w:color w:val="444444"/>
          <w:sz w:val="28"/>
          <w:szCs w:val="28"/>
        </w:rPr>
      </w:pPr>
      <w:ins w:id="66" w:author="Unknown">
        <w:r w:rsidRPr="00D30431">
          <w:rPr>
            <w:rFonts w:ascii="Trebuchet MS" w:eastAsia="Times New Roman" w:hAnsi="Trebuchet MS" w:cs="Times New Roman"/>
            <w:color w:val="444444"/>
            <w:sz w:val="28"/>
            <w:szCs w:val="28"/>
          </w:rPr>
          <w:t>Не следует нырять, если местность вам не знакома. Даже если вы отлично плаваете, не игнорируйте установленные буйки. За ними вполне возможно может быть подводное течение и другие опасности.</w:t>
        </w:r>
      </w:ins>
    </w:p>
    <w:p w:rsidR="001C7C52" w:rsidRPr="00D30431" w:rsidRDefault="001C7C52" w:rsidP="001C7C52">
      <w:pPr>
        <w:spacing w:before="100" w:beforeAutospacing="1" w:after="100" w:afterAutospacing="1" w:line="300" w:lineRule="atLeast"/>
        <w:rPr>
          <w:ins w:id="67" w:author="Unknown"/>
          <w:rFonts w:ascii="Trebuchet MS" w:eastAsia="Times New Roman" w:hAnsi="Trebuchet MS" w:cs="Times New Roman"/>
          <w:color w:val="444444"/>
          <w:sz w:val="28"/>
          <w:szCs w:val="28"/>
        </w:rPr>
      </w:pPr>
      <w:ins w:id="68" w:author="Unknown">
        <w:r w:rsidRPr="00D30431">
          <w:rPr>
            <w:rFonts w:ascii="Trebuchet MS" w:eastAsia="Times New Roman" w:hAnsi="Trebuchet MS" w:cs="Times New Roman"/>
            <w:color w:val="444444"/>
            <w:sz w:val="28"/>
            <w:szCs w:val="28"/>
          </w:rPr>
          <w:t xml:space="preserve">Существуют </w:t>
        </w:r>
        <w:proofErr w:type="gramStart"/>
        <w:r w:rsidRPr="00D30431">
          <w:rPr>
            <w:rFonts w:ascii="Trebuchet MS" w:eastAsia="Times New Roman" w:hAnsi="Trebuchet MS" w:cs="Times New Roman"/>
            <w:color w:val="444444"/>
            <w:sz w:val="28"/>
            <w:szCs w:val="28"/>
          </w:rPr>
          <w:t>разные</w:t>
        </w:r>
        <w:proofErr w:type="gramEnd"/>
        <w:r w:rsidRPr="00D30431">
          <w:rPr>
            <w:rFonts w:ascii="Trebuchet MS" w:eastAsia="Times New Roman" w:hAnsi="Trebuchet MS" w:cs="Times New Roman"/>
            <w:color w:val="444444"/>
            <w:sz w:val="28"/>
            <w:szCs w:val="28"/>
          </w:rPr>
          <w:t xml:space="preserve"> но попадая в них, люди теряются и паникуют. Тем самым они уменьшают шансы на благополучный исход.</w:t>
        </w:r>
      </w:ins>
    </w:p>
    <w:p w:rsidR="001C7C52" w:rsidRPr="00D30431" w:rsidRDefault="001C7C52" w:rsidP="001C7C52">
      <w:pPr>
        <w:spacing w:before="100" w:beforeAutospacing="1" w:after="150" w:line="240" w:lineRule="auto"/>
        <w:outlineLvl w:val="1"/>
        <w:rPr>
          <w:ins w:id="69" w:author="Unknown"/>
          <w:rFonts w:ascii="Trebuchet MS" w:eastAsia="Times New Roman" w:hAnsi="Trebuchet MS" w:cs="Times New Roman"/>
          <w:color w:val="34495E"/>
          <w:sz w:val="28"/>
          <w:szCs w:val="28"/>
        </w:rPr>
      </w:pPr>
      <w:ins w:id="70" w:author="Unknown">
        <w:r w:rsidRPr="00D30431">
          <w:rPr>
            <w:rFonts w:ascii="Trebuchet MS" w:eastAsia="Times New Roman" w:hAnsi="Trebuchet MS" w:cs="Times New Roman"/>
            <w:color w:val="34495E"/>
            <w:sz w:val="28"/>
            <w:szCs w:val="28"/>
          </w:rPr>
          <w:lastRenderedPageBreak/>
          <w:t>Опасности на воде</w:t>
        </w:r>
      </w:ins>
    </w:p>
    <w:p w:rsidR="001C7C52" w:rsidRPr="00D30431" w:rsidRDefault="001C7C52" w:rsidP="001C7C52">
      <w:pPr>
        <w:spacing w:before="100" w:beforeAutospacing="1" w:after="100" w:afterAutospacing="1" w:line="300" w:lineRule="atLeast"/>
        <w:rPr>
          <w:ins w:id="71" w:author="Unknown"/>
          <w:rFonts w:ascii="Trebuchet MS" w:eastAsia="Times New Roman" w:hAnsi="Trebuchet MS" w:cs="Times New Roman"/>
          <w:color w:val="444444"/>
          <w:sz w:val="28"/>
          <w:szCs w:val="28"/>
        </w:rPr>
      </w:pPr>
      <w:ins w:id="72" w:author="Unknown">
        <w:r w:rsidRPr="00D30431">
          <w:rPr>
            <w:rFonts w:ascii="Trebuchet MS" w:eastAsia="Times New Roman" w:hAnsi="Trebuchet MS" w:cs="Times New Roman"/>
            <w:i/>
            <w:iCs/>
            <w:color w:val="444444"/>
            <w:sz w:val="28"/>
            <w:szCs w:val="28"/>
          </w:rPr>
          <w:t>Какой тактики поведения следует придерживаться:</w:t>
        </w:r>
      </w:ins>
    </w:p>
    <w:p w:rsidR="001C7C52" w:rsidRPr="00D30431" w:rsidRDefault="001C7C52" w:rsidP="001C7C52">
      <w:pPr>
        <w:spacing w:before="100" w:beforeAutospacing="1" w:after="100" w:afterAutospacing="1" w:line="300" w:lineRule="atLeast"/>
        <w:rPr>
          <w:ins w:id="73" w:author="Unknown"/>
          <w:rFonts w:ascii="Trebuchet MS" w:eastAsia="Times New Roman" w:hAnsi="Trebuchet MS" w:cs="Times New Roman"/>
          <w:color w:val="444444"/>
          <w:sz w:val="28"/>
          <w:szCs w:val="28"/>
        </w:rPr>
      </w:pPr>
      <w:ins w:id="74" w:author="Unknown">
        <w:r w:rsidRPr="00D30431">
          <w:rPr>
            <w:rFonts w:ascii="Trebuchet MS" w:eastAsia="Times New Roman" w:hAnsi="Trebuchet MS" w:cs="Times New Roman"/>
            <w:color w:val="444444"/>
            <w:sz w:val="28"/>
            <w:szCs w:val="28"/>
          </w:rPr>
          <w:t>1. Оказавшись в воде без особых навыков плавания.</w:t>
        </w:r>
      </w:ins>
    </w:p>
    <w:p w:rsidR="001C7C52" w:rsidRPr="00D30431" w:rsidRDefault="001C7C52" w:rsidP="001C7C52">
      <w:pPr>
        <w:spacing w:before="100" w:beforeAutospacing="1" w:after="100" w:afterAutospacing="1" w:line="300" w:lineRule="atLeast"/>
        <w:rPr>
          <w:ins w:id="75" w:author="Unknown"/>
          <w:rFonts w:ascii="Trebuchet MS" w:eastAsia="Times New Roman" w:hAnsi="Trebuchet MS" w:cs="Times New Roman"/>
          <w:color w:val="444444"/>
          <w:sz w:val="28"/>
          <w:szCs w:val="28"/>
        </w:rPr>
      </w:pPr>
      <w:ins w:id="76" w:author="Unknown">
        <w:r w:rsidRPr="00D30431">
          <w:rPr>
            <w:rFonts w:ascii="Trebuchet MS" w:eastAsia="Times New Roman" w:hAnsi="Trebuchet MS" w:cs="Times New Roman"/>
            <w:color w:val="444444"/>
            <w:sz w:val="28"/>
            <w:szCs w:val="28"/>
          </w:rPr>
          <w:t xml:space="preserve">Главное в такой ситуации – продержаться на поверхности до прибытия помощи. Лягте на воду, делайте медленные и глубокие вдохи. Не пытайтесь плыть, оставайтесь на месте. Еще одним способом остаться на поверхности и экономя силы поможет, если вы будете двигать ногами так, как на велосипеде. При этом не забывайте быть расслабленным и спокойно дышать. Очутившись в холодной воде </w:t>
        </w:r>
        <w:proofErr w:type="gramStart"/>
        <w:r w:rsidRPr="00D30431">
          <w:rPr>
            <w:rFonts w:ascii="Trebuchet MS" w:eastAsia="Times New Roman" w:hAnsi="Trebuchet MS" w:cs="Times New Roman"/>
            <w:color w:val="444444"/>
            <w:sz w:val="28"/>
            <w:szCs w:val="28"/>
          </w:rPr>
          <w:t>возможно .</w:t>
        </w:r>
        <w:proofErr w:type="gramEnd"/>
        <w:r w:rsidRPr="00D30431">
          <w:rPr>
            <w:rFonts w:ascii="Trebuchet MS" w:eastAsia="Times New Roman" w:hAnsi="Trebuchet MS" w:cs="Times New Roman"/>
            <w:color w:val="444444"/>
            <w:sz w:val="28"/>
            <w:szCs w:val="28"/>
          </w:rPr>
          <w:t xml:space="preserve"> На это период старайтесь следить за дыханием и голова не должна уходить под воду.</w:t>
        </w:r>
      </w:ins>
    </w:p>
    <w:p w:rsidR="001C7C52" w:rsidRPr="00D30431" w:rsidRDefault="001C7C52" w:rsidP="001C7C52">
      <w:pPr>
        <w:spacing w:before="100" w:beforeAutospacing="1" w:after="100" w:afterAutospacing="1" w:line="300" w:lineRule="atLeast"/>
        <w:rPr>
          <w:ins w:id="77" w:author="Unknown"/>
          <w:rFonts w:ascii="Trebuchet MS" w:eastAsia="Times New Roman" w:hAnsi="Trebuchet MS" w:cs="Times New Roman"/>
          <w:color w:val="444444"/>
          <w:sz w:val="28"/>
          <w:szCs w:val="28"/>
        </w:rPr>
      </w:pPr>
      <w:ins w:id="78" w:author="Unknown">
        <w:r w:rsidRPr="00D30431">
          <w:rPr>
            <w:rFonts w:ascii="Trebuchet MS" w:eastAsia="Times New Roman" w:hAnsi="Trebuchet MS" w:cs="Times New Roman"/>
            <w:color w:val="444444"/>
            <w:sz w:val="28"/>
            <w:szCs w:val="28"/>
          </w:rPr>
          <w:t>2. Сильное течение.</w:t>
        </w:r>
      </w:ins>
    </w:p>
    <w:p w:rsidR="001C7C52" w:rsidRPr="00D30431" w:rsidRDefault="001C7C52" w:rsidP="001C7C52">
      <w:pPr>
        <w:spacing w:before="100" w:beforeAutospacing="1" w:after="100" w:afterAutospacing="1" w:line="300" w:lineRule="atLeast"/>
        <w:rPr>
          <w:ins w:id="79" w:author="Unknown"/>
          <w:rFonts w:ascii="Trebuchet MS" w:eastAsia="Times New Roman" w:hAnsi="Trebuchet MS" w:cs="Times New Roman"/>
          <w:color w:val="444444"/>
          <w:sz w:val="28"/>
          <w:szCs w:val="28"/>
        </w:rPr>
      </w:pPr>
      <w:ins w:id="80" w:author="Unknown">
        <w:r w:rsidRPr="00D30431">
          <w:rPr>
            <w:rFonts w:ascii="Trebuchet MS" w:eastAsia="Times New Roman" w:hAnsi="Trebuchet MS" w:cs="Times New Roman"/>
            <w:color w:val="444444"/>
            <w:sz w:val="28"/>
            <w:szCs w:val="28"/>
          </w:rPr>
          <w:t>Не следует с ним бороться, вы только потеряете силы, которые вам понадобятся, чтобы выплыть к берегу. Плывите по течению, вскоре его сила и скорость уменьшится. Вы сможете развернуться и плыть вдоль береговой линии, пока окончательно не выплывете из него.</w:t>
        </w:r>
      </w:ins>
    </w:p>
    <w:p w:rsidR="001C7C52" w:rsidRPr="00D30431" w:rsidRDefault="001C7C52" w:rsidP="001C7C52">
      <w:pPr>
        <w:spacing w:before="100" w:beforeAutospacing="1" w:after="100" w:afterAutospacing="1" w:line="300" w:lineRule="atLeast"/>
        <w:rPr>
          <w:ins w:id="81" w:author="Unknown"/>
          <w:rFonts w:ascii="Trebuchet MS" w:eastAsia="Times New Roman" w:hAnsi="Trebuchet MS" w:cs="Times New Roman"/>
          <w:color w:val="444444"/>
          <w:sz w:val="28"/>
          <w:szCs w:val="28"/>
        </w:rPr>
      </w:pPr>
      <w:ins w:id="82" w:author="Unknown">
        <w:r w:rsidRPr="00D30431">
          <w:rPr>
            <w:rFonts w:ascii="Trebuchet MS" w:eastAsia="Times New Roman" w:hAnsi="Trebuchet MS" w:cs="Times New Roman"/>
            <w:color w:val="444444"/>
            <w:sz w:val="28"/>
            <w:szCs w:val="28"/>
          </w:rPr>
          <w:t>3. Запутались в водорослях или другой подводной растительности.</w:t>
        </w:r>
      </w:ins>
    </w:p>
    <w:p w:rsidR="001C7C52" w:rsidRPr="00D30431" w:rsidRDefault="001C7C52" w:rsidP="001C7C52">
      <w:pPr>
        <w:spacing w:before="100" w:beforeAutospacing="1" w:after="100" w:afterAutospacing="1" w:line="300" w:lineRule="atLeast"/>
        <w:rPr>
          <w:ins w:id="83" w:author="Unknown"/>
          <w:rFonts w:ascii="Trebuchet MS" w:eastAsia="Times New Roman" w:hAnsi="Trebuchet MS" w:cs="Times New Roman"/>
          <w:color w:val="444444"/>
          <w:sz w:val="28"/>
          <w:szCs w:val="28"/>
        </w:rPr>
      </w:pPr>
      <w:ins w:id="84" w:author="Unknown">
        <w:r w:rsidRPr="00D30431">
          <w:rPr>
            <w:rFonts w:ascii="Trebuchet MS" w:eastAsia="Times New Roman" w:hAnsi="Trebuchet MS" w:cs="Times New Roman"/>
            <w:color w:val="444444"/>
            <w:sz w:val="28"/>
            <w:szCs w:val="28"/>
          </w:rPr>
          <w:t>Главной ошибкой является то, что в попытке освободиться от прилипших к ногам водорослей, человек начинает беспорядочно бить ногами, тем самым запутываясь в них еще больше.</w:t>
        </w:r>
      </w:ins>
    </w:p>
    <w:p w:rsidR="001C7C52" w:rsidRPr="00D30431" w:rsidRDefault="001C7C52" w:rsidP="001C7C52">
      <w:pPr>
        <w:spacing w:before="100" w:beforeAutospacing="1" w:after="100" w:afterAutospacing="1" w:line="300" w:lineRule="atLeast"/>
        <w:rPr>
          <w:ins w:id="85" w:author="Unknown"/>
          <w:rFonts w:ascii="Trebuchet MS" w:eastAsia="Times New Roman" w:hAnsi="Trebuchet MS" w:cs="Times New Roman"/>
          <w:color w:val="444444"/>
          <w:sz w:val="28"/>
          <w:szCs w:val="28"/>
        </w:rPr>
      </w:pPr>
      <w:ins w:id="86" w:author="Unknown">
        <w:r w:rsidRPr="00D30431">
          <w:rPr>
            <w:rFonts w:ascii="Trebuchet MS" w:eastAsia="Times New Roman" w:hAnsi="Trebuchet MS" w:cs="Times New Roman"/>
            <w:color w:val="444444"/>
            <w:sz w:val="28"/>
            <w:szCs w:val="28"/>
          </w:rPr>
          <w:t>Делая резкие отталкивающие толчки, вы можете их скинуть с себя. Если этот вариант не сработал, то с помощью трения одной ноги об другую, попробуйте их скатить. Не нужно нырять, чтобы помочь себя руками, т.к. есть вероятность, что водоросли опутают вашу шею. После освобождения, плывите осторожно, пока не достигнете безопасного места без подводной растительности.</w:t>
        </w:r>
      </w:ins>
    </w:p>
    <w:p w:rsidR="001C7C52" w:rsidRPr="00D30431" w:rsidRDefault="001C7C52" w:rsidP="001C7C52">
      <w:pPr>
        <w:spacing w:before="100" w:beforeAutospacing="1" w:after="100" w:afterAutospacing="1" w:line="300" w:lineRule="atLeast"/>
        <w:rPr>
          <w:ins w:id="87" w:author="Unknown"/>
          <w:rFonts w:ascii="Trebuchet MS" w:eastAsia="Times New Roman" w:hAnsi="Trebuchet MS" w:cs="Times New Roman"/>
          <w:color w:val="444444"/>
          <w:sz w:val="28"/>
          <w:szCs w:val="28"/>
        </w:rPr>
      </w:pPr>
      <w:ins w:id="88" w:author="Unknown">
        <w:r w:rsidRPr="00D30431">
          <w:rPr>
            <w:rFonts w:ascii="Trebuchet MS" w:eastAsia="Times New Roman" w:hAnsi="Trebuchet MS" w:cs="Times New Roman"/>
            <w:color w:val="444444"/>
            <w:sz w:val="28"/>
            <w:szCs w:val="28"/>
          </w:rPr>
          <w:t>Как долго человек остается жив, если утрачивает возможность дышать? Клетки мозга сохраняют жизнеспособность в условиях гипоксии не более 5-6 минут. Хотя при утоплении в холодной воде это время может увеличиваться. В любом случае помощь пострадавшему должна быть оказана еще до приезда бригады медиков. В данной ситуации дело решают минуты. Именно поэтому знать, как оказывать помощь, очень важно.</w:t>
        </w:r>
      </w:ins>
    </w:p>
    <w:p w:rsidR="001C7C52" w:rsidRPr="00D30431" w:rsidRDefault="001C7C52" w:rsidP="001C7C52">
      <w:pPr>
        <w:spacing w:before="100" w:beforeAutospacing="1" w:after="100" w:afterAutospacing="1" w:line="300" w:lineRule="atLeast"/>
        <w:rPr>
          <w:ins w:id="89" w:author="Unknown"/>
          <w:rFonts w:ascii="Trebuchet MS" w:eastAsia="Times New Roman" w:hAnsi="Trebuchet MS" w:cs="Times New Roman"/>
          <w:color w:val="444444"/>
          <w:sz w:val="28"/>
          <w:szCs w:val="28"/>
        </w:rPr>
      </w:pPr>
      <w:ins w:id="90" w:author="Unknown">
        <w:r w:rsidRPr="00D30431">
          <w:rPr>
            <w:rFonts w:ascii="Trebuchet MS" w:eastAsia="Times New Roman" w:hAnsi="Trebuchet MS" w:cs="Times New Roman"/>
            <w:color w:val="444444"/>
            <w:sz w:val="28"/>
            <w:szCs w:val="28"/>
          </w:rPr>
          <w:t xml:space="preserve">Не все люди, однако, готовы ответить на вопрос, а тем более показать на практике, как правильно действовать в случае утопления. И это очень печально. Почему-то многие считают, что такими навыками </w:t>
        </w:r>
        <w:r w:rsidRPr="00D30431">
          <w:rPr>
            <w:rFonts w:ascii="Trebuchet MS" w:eastAsia="Times New Roman" w:hAnsi="Trebuchet MS" w:cs="Times New Roman"/>
            <w:color w:val="444444"/>
            <w:sz w:val="28"/>
            <w:szCs w:val="28"/>
          </w:rPr>
          <w:lastRenderedPageBreak/>
          <w:t>должны обладать лишь работники специализированных служб, обычному же человеку, далекому от медицины, знать этого не требуется. Но жизнь порой ставит людей в сложные ситуации. Очень страшно - видеть, как погибает близкий человек, и не знать, как ему помочь.</w:t>
        </w:r>
      </w:ins>
    </w:p>
    <w:p w:rsidR="001C7C52" w:rsidRPr="00D30431" w:rsidRDefault="001C7C52" w:rsidP="001C7C52">
      <w:pPr>
        <w:spacing w:before="100" w:beforeAutospacing="1" w:after="150" w:line="240" w:lineRule="auto"/>
        <w:outlineLvl w:val="1"/>
        <w:rPr>
          <w:ins w:id="91" w:author="Unknown"/>
          <w:rFonts w:ascii="Trebuchet MS" w:eastAsia="Times New Roman" w:hAnsi="Trebuchet MS" w:cs="Times New Roman"/>
          <w:color w:val="34495E"/>
          <w:sz w:val="28"/>
          <w:szCs w:val="28"/>
        </w:rPr>
      </w:pPr>
      <w:ins w:id="92" w:author="Unknown">
        <w:r w:rsidRPr="00D30431">
          <w:rPr>
            <w:rFonts w:ascii="Trebuchet MS" w:eastAsia="Times New Roman" w:hAnsi="Trebuchet MS" w:cs="Times New Roman"/>
            <w:color w:val="34495E"/>
            <w:sz w:val="28"/>
            <w:szCs w:val="28"/>
          </w:rPr>
          <w:t>Что такое утопление?</w:t>
        </w:r>
      </w:ins>
    </w:p>
    <w:p w:rsidR="001C7C52" w:rsidRPr="00D30431" w:rsidRDefault="001C7C52" w:rsidP="001C7C52">
      <w:pPr>
        <w:spacing w:before="100" w:beforeAutospacing="1" w:after="100" w:afterAutospacing="1" w:line="300" w:lineRule="atLeast"/>
        <w:rPr>
          <w:ins w:id="93" w:author="Unknown"/>
          <w:rFonts w:ascii="Trebuchet MS" w:eastAsia="Times New Roman" w:hAnsi="Trebuchet MS" w:cs="Times New Roman"/>
          <w:color w:val="444444"/>
          <w:sz w:val="28"/>
          <w:szCs w:val="28"/>
        </w:rPr>
      </w:pPr>
      <w:ins w:id="94" w:author="Unknown">
        <w:r w:rsidRPr="00D30431">
          <w:rPr>
            <w:rFonts w:ascii="Trebuchet MS" w:eastAsia="Times New Roman" w:hAnsi="Trebuchet MS" w:cs="Times New Roman"/>
            <w:color w:val="444444"/>
            <w:sz w:val="28"/>
            <w:szCs w:val="28"/>
          </w:rPr>
          <w:t xml:space="preserve">Это </w:t>
        </w:r>
        <w:proofErr w:type="spellStart"/>
        <w:r w:rsidRPr="00D30431">
          <w:rPr>
            <w:rFonts w:ascii="Trebuchet MS" w:eastAsia="Times New Roman" w:hAnsi="Trebuchet MS" w:cs="Times New Roman"/>
            <w:color w:val="444444"/>
            <w:sz w:val="28"/>
            <w:szCs w:val="28"/>
          </w:rPr>
          <w:t>жизнеугрожающее</w:t>
        </w:r>
        <w:proofErr w:type="spellEnd"/>
        <w:r w:rsidRPr="00D30431">
          <w:rPr>
            <w:rFonts w:ascii="Trebuchet MS" w:eastAsia="Times New Roman" w:hAnsi="Trebuchet MS" w:cs="Times New Roman"/>
            <w:color w:val="444444"/>
            <w:sz w:val="28"/>
            <w:szCs w:val="28"/>
          </w:rPr>
          <w:t xml:space="preserve"> состояние, характеризующееся невозможностью дыхания в результате попадания человека в воду или другую жидкость. Зачастую при этом дыхательные пути заполняются водой, хотя это и не является строго обязательным. Смерть от дыхательной недостаточности может наступить, даже если легкие останутся «сухими». По этому признаку, кстати, и выделяют разные виды утопления.</w:t>
        </w:r>
      </w:ins>
    </w:p>
    <w:p w:rsidR="001C7C52" w:rsidRPr="00D30431" w:rsidRDefault="001C7C52" w:rsidP="001C7C52">
      <w:pPr>
        <w:spacing w:before="100" w:beforeAutospacing="1" w:after="150" w:line="240" w:lineRule="auto"/>
        <w:outlineLvl w:val="1"/>
        <w:rPr>
          <w:ins w:id="95" w:author="Unknown"/>
          <w:rFonts w:ascii="Trebuchet MS" w:eastAsia="Times New Roman" w:hAnsi="Trebuchet MS" w:cs="Times New Roman"/>
          <w:color w:val="34495E"/>
          <w:sz w:val="28"/>
          <w:szCs w:val="28"/>
        </w:rPr>
      </w:pPr>
      <w:ins w:id="96" w:author="Unknown">
        <w:r w:rsidRPr="00D30431">
          <w:rPr>
            <w:rFonts w:ascii="Trebuchet MS" w:eastAsia="Times New Roman" w:hAnsi="Trebuchet MS" w:cs="Times New Roman"/>
            <w:color w:val="34495E"/>
            <w:sz w:val="28"/>
            <w:szCs w:val="28"/>
          </w:rPr>
          <w:t>Классификация по механизму, приводящему к смерти</w:t>
        </w:r>
      </w:ins>
    </w:p>
    <w:p w:rsidR="001C7C52" w:rsidRPr="00D30431" w:rsidRDefault="001C7C52" w:rsidP="001C7C52">
      <w:pPr>
        <w:numPr>
          <w:ilvl w:val="0"/>
          <w:numId w:val="8"/>
        </w:numPr>
        <w:spacing w:before="100" w:beforeAutospacing="1" w:after="100" w:afterAutospacing="1" w:line="240" w:lineRule="auto"/>
        <w:rPr>
          <w:ins w:id="97" w:author="Unknown"/>
          <w:rFonts w:ascii="Trebuchet MS" w:eastAsia="Times New Roman" w:hAnsi="Trebuchet MS" w:cs="Times New Roman"/>
          <w:color w:val="444444"/>
          <w:sz w:val="28"/>
          <w:szCs w:val="28"/>
        </w:rPr>
      </w:pPr>
      <w:ins w:id="98" w:author="Unknown">
        <w:r w:rsidRPr="00D30431">
          <w:rPr>
            <w:rFonts w:ascii="Trebuchet MS" w:eastAsia="Times New Roman" w:hAnsi="Trebuchet MS" w:cs="Times New Roman"/>
            <w:color w:val="444444"/>
            <w:sz w:val="28"/>
            <w:szCs w:val="28"/>
          </w:rPr>
          <w:t>Истинное утопление. Называется оно так, потому что в данном случае вода (или другая жидкость) попадает в легкие. Патологические процессы, лежащие в основе истинного утопления, различаются в зависимости от того, в пресной или соленой воде произошло утопление. В первом случае вода быстро проникает из альвеол в сосудистое русло, разжижая кровь и разрушая эритроциты. Соленая вода, наоборот, способствует выходу плазмы из сосудов, что сопровождается сгущением крови, а также развитием отека легких.</w:t>
        </w:r>
      </w:ins>
    </w:p>
    <w:p w:rsidR="001C7C52" w:rsidRPr="00D30431" w:rsidRDefault="001C7C52" w:rsidP="001C7C52">
      <w:pPr>
        <w:numPr>
          <w:ilvl w:val="0"/>
          <w:numId w:val="8"/>
        </w:numPr>
        <w:spacing w:before="100" w:beforeAutospacing="1" w:after="100" w:afterAutospacing="1" w:line="240" w:lineRule="auto"/>
        <w:rPr>
          <w:ins w:id="99" w:author="Unknown"/>
          <w:rFonts w:ascii="Trebuchet MS" w:eastAsia="Times New Roman" w:hAnsi="Trebuchet MS" w:cs="Times New Roman"/>
          <w:color w:val="444444"/>
          <w:sz w:val="28"/>
          <w:szCs w:val="28"/>
        </w:rPr>
      </w:pPr>
      <w:proofErr w:type="spellStart"/>
      <w:ins w:id="100" w:author="Unknown">
        <w:r w:rsidRPr="00D30431">
          <w:rPr>
            <w:rFonts w:ascii="Trebuchet MS" w:eastAsia="Times New Roman" w:hAnsi="Trebuchet MS" w:cs="Times New Roman"/>
            <w:color w:val="444444"/>
            <w:sz w:val="28"/>
            <w:szCs w:val="28"/>
          </w:rPr>
          <w:t>Асфиксическое</w:t>
        </w:r>
        <w:proofErr w:type="spellEnd"/>
        <w:r w:rsidRPr="00D30431">
          <w:rPr>
            <w:rFonts w:ascii="Trebuchet MS" w:eastAsia="Times New Roman" w:hAnsi="Trebuchet MS" w:cs="Times New Roman"/>
            <w:color w:val="444444"/>
            <w:sz w:val="28"/>
            <w:szCs w:val="28"/>
          </w:rPr>
          <w:t xml:space="preserve"> утопление. В данном случае вода не попадает в легкие, так как голосовая щель смыкается, защищая дыхательные пути от проникновения в них жидкости. Однако дыхание все равно становится невозможным, ведь при ларингоспазме воздух тоже не пропускается. Человек погибает от удушья.</w:t>
        </w:r>
      </w:ins>
    </w:p>
    <w:p w:rsidR="001C7C52" w:rsidRPr="00D30431" w:rsidRDefault="001C7C52" w:rsidP="001C7C52">
      <w:pPr>
        <w:numPr>
          <w:ilvl w:val="0"/>
          <w:numId w:val="8"/>
        </w:numPr>
        <w:spacing w:before="100" w:beforeAutospacing="1" w:after="100" w:afterAutospacing="1" w:line="240" w:lineRule="auto"/>
        <w:rPr>
          <w:ins w:id="101" w:author="Unknown"/>
          <w:rFonts w:ascii="Trebuchet MS" w:eastAsia="Times New Roman" w:hAnsi="Trebuchet MS" w:cs="Times New Roman"/>
          <w:color w:val="444444"/>
          <w:sz w:val="28"/>
          <w:szCs w:val="28"/>
        </w:rPr>
      </w:pPr>
      <w:ins w:id="102" w:author="Unknown">
        <w:r w:rsidRPr="00D30431">
          <w:rPr>
            <w:rFonts w:ascii="Trebuchet MS" w:eastAsia="Times New Roman" w:hAnsi="Trebuchet MS" w:cs="Times New Roman"/>
            <w:color w:val="444444"/>
            <w:sz w:val="28"/>
            <w:szCs w:val="28"/>
          </w:rPr>
          <w:t>Основная причина смерти - рефлекторная остановка сердца. Легкие при этом остаются «сухими». Подобная ситуация возможна при утоплении в очень холодной воде.</w:t>
        </w:r>
      </w:ins>
    </w:p>
    <w:p w:rsidR="001C7C52" w:rsidRPr="00D30431" w:rsidRDefault="001E4BCE" w:rsidP="00EB21A1">
      <w:pPr>
        <w:shd w:val="clear" w:color="auto" w:fill="FFFFFF"/>
        <w:spacing w:after="0" w:line="240" w:lineRule="auto"/>
        <w:rPr>
          <w:ins w:id="103" w:author="Unknown"/>
          <w:rFonts w:ascii="Times New Roman" w:eastAsia="Times New Roman" w:hAnsi="Times New Roman" w:cs="Times New Roman"/>
          <w:sz w:val="28"/>
          <w:szCs w:val="28"/>
        </w:rPr>
      </w:pPr>
      <w:ins w:id="104" w:author="Unknown">
        <w:r w:rsidRPr="00D30431">
          <w:rPr>
            <w:rFonts w:ascii="Trebuchet MS" w:eastAsia="Times New Roman" w:hAnsi="Trebuchet MS" w:cs="Times New Roman"/>
            <w:color w:val="444444"/>
            <w:sz w:val="28"/>
            <w:szCs w:val="28"/>
          </w:rPr>
          <w:fldChar w:fldCharType="begin"/>
        </w:r>
        <w:r w:rsidR="001C7C52" w:rsidRPr="00D30431">
          <w:rPr>
            <w:rFonts w:ascii="Trebuchet MS" w:eastAsia="Times New Roman" w:hAnsi="Trebuchet MS" w:cs="Times New Roman"/>
            <w:color w:val="444444"/>
            <w:sz w:val="28"/>
            <w:szCs w:val="28"/>
          </w:rPr>
          <w:instrText xml:space="preserve"> HYPERLINK "http://adsbid-ad-click.adghndou0sdh.ru/?imp_id=ba961ee1-b7b3-4244-b738-09ca9afae096&amp;ad_url=https%3A%2F%2Fhugidratracker.ru%2Fredirect%3Fcampaign%3D3732%26source%3D76%26content%3D58088%26site%3D9372%26sid1%3D17%26sid2%3D%26sid3%3D3029%26sid4%3D%26sid9%3D%26sid10%3D0%26price%3D3.265886%26uid%3D%26chain%3D1%26sid11%3D0%26sid%3D9372%26sid6%3D%26sid7%3D%26sid15%3D&amp;price=3.265886&amp;bid_req_id=accf1e26-8b2c-4835-90e8-d01591258f0e&amp;n_url=https%3A%2F%2Fa6lxbeui.ru%2Fclick%2Frtb%2F%3Fdata%3Dl%252FxeeTxoVFIqymfJMS1b3%252B7FXsYMJSpNjF4YSHVXxmkgPjvzmXHbYHJvXoYG%252BdnMsSwi1SKbVTGDeL4zqcVmPnfwwpCeku9Nx8ZJS4ASyOl48LlS2rAfm5YLocYeA26UW4Zq5JWAXWz071B92FL%252BbbMw7ucn5iJP5HTMV1U5rVzI4uyhPQLw0s5GYC5zTCtFyKJ4K5uHcgEyQiynINzGmlPVd2Td1gcfwBu0hkVtjZ%252BfNP40AbMSSuRwYxN8fkXRL4OwKF7WLdFRogLDKn2MSKJLZgIkfMnF4TkIy6XAvKLM9Aby0gpZr%252FLmDAVNYKq1CT9A1XycRd17CxkwnV8hnLN0AJ67QtdeZ6Jd64ezXNNT%252B%252Fq7DKUZV6j7L8gVn3aj%26price%3D%24%7BPRICE%7D" \t "_blank" </w:instrText>
        </w:r>
        <w:r w:rsidRPr="00D30431">
          <w:rPr>
            <w:rFonts w:ascii="Trebuchet MS" w:eastAsia="Times New Roman" w:hAnsi="Trebuchet MS" w:cs="Times New Roman"/>
            <w:color w:val="444444"/>
            <w:sz w:val="28"/>
            <w:szCs w:val="28"/>
          </w:rPr>
          <w:fldChar w:fldCharType="separate"/>
        </w:r>
      </w:ins>
    </w:p>
    <w:p w:rsidR="001C7C52" w:rsidRPr="00D30431" w:rsidRDefault="001E4BCE" w:rsidP="001C7C52">
      <w:pPr>
        <w:shd w:val="clear" w:color="auto" w:fill="FFFFFF"/>
        <w:spacing w:after="30" w:line="240" w:lineRule="auto"/>
        <w:rPr>
          <w:ins w:id="105" w:author="Unknown"/>
          <w:rFonts w:ascii="Trebuchet MS" w:eastAsia="Times New Roman" w:hAnsi="Trebuchet MS" w:cs="Times New Roman"/>
          <w:color w:val="444444"/>
          <w:sz w:val="28"/>
          <w:szCs w:val="28"/>
        </w:rPr>
      </w:pPr>
      <w:ins w:id="106" w:author="Unknown">
        <w:r w:rsidRPr="00D30431">
          <w:rPr>
            <w:rFonts w:ascii="Trebuchet MS" w:eastAsia="Times New Roman" w:hAnsi="Trebuchet MS" w:cs="Times New Roman"/>
            <w:color w:val="444444"/>
            <w:sz w:val="28"/>
            <w:szCs w:val="28"/>
          </w:rPr>
          <w:fldChar w:fldCharType="end"/>
        </w:r>
      </w:ins>
    </w:p>
    <w:p w:rsidR="001C7C52" w:rsidRPr="00D30431" w:rsidRDefault="001C7C52" w:rsidP="001C7C52">
      <w:pPr>
        <w:spacing w:before="100" w:beforeAutospacing="1" w:after="100" w:afterAutospacing="1" w:line="300" w:lineRule="atLeast"/>
        <w:rPr>
          <w:ins w:id="107"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lastRenderedPageBreak/>
        <w:drawing>
          <wp:inline distT="0" distB="0" distL="0" distR="0">
            <wp:extent cx="3048000" cy="2286000"/>
            <wp:effectExtent l="19050" t="0" r="0" b="0"/>
            <wp:docPr id="8" name="Рисунок 8" descr="https://i1.wp.com/fb.ru/misc/i/gallery/42782/1302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1.wp.com/fb.ru/misc/i/gallery/42782/1302035.jpg"/>
                    <pic:cNvPicPr>
                      <a:picLocks noChangeAspect="1" noChangeArrowheads="1"/>
                    </pic:cNvPicPr>
                  </pic:nvPicPr>
                  <pic:blipFill>
                    <a:blip r:embed="rId8"/>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50" w:line="240" w:lineRule="auto"/>
        <w:outlineLvl w:val="1"/>
        <w:rPr>
          <w:ins w:id="108" w:author="Unknown"/>
          <w:rFonts w:ascii="Trebuchet MS" w:eastAsia="Times New Roman" w:hAnsi="Trebuchet MS" w:cs="Times New Roman"/>
          <w:color w:val="34495E"/>
          <w:sz w:val="28"/>
          <w:szCs w:val="28"/>
        </w:rPr>
      </w:pPr>
      <w:ins w:id="109" w:author="Unknown">
        <w:r w:rsidRPr="00D30431">
          <w:rPr>
            <w:rFonts w:ascii="Trebuchet MS" w:eastAsia="Times New Roman" w:hAnsi="Trebuchet MS" w:cs="Times New Roman"/>
            <w:color w:val="34495E"/>
            <w:sz w:val="28"/>
            <w:szCs w:val="28"/>
          </w:rPr>
          <w:t>Классификация по окраске кожных покровов пострадавшего</w:t>
        </w:r>
      </w:ins>
    </w:p>
    <w:p w:rsidR="001C7C52" w:rsidRPr="00D30431" w:rsidRDefault="001C7C52" w:rsidP="001C7C52">
      <w:pPr>
        <w:spacing w:before="100" w:beforeAutospacing="1" w:after="100" w:afterAutospacing="1" w:line="300" w:lineRule="atLeast"/>
        <w:rPr>
          <w:ins w:id="110" w:author="Unknown"/>
          <w:rFonts w:ascii="Trebuchet MS" w:eastAsia="Times New Roman" w:hAnsi="Trebuchet MS" w:cs="Times New Roman"/>
          <w:color w:val="444444"/>
          <w:sz w:val="28"/>
          <w:szCs w:val="28"/>
        </w:rPr>
      </w:pPr>
      <w:ins w:id="111" w:author="Unknown">
        <w:r w:rsidRPr="00D30431">
          <w:rPr>
            <w:rFonts w:ascii="Trebuchet MS" w:eastAsia="Times New Roman" w:hAnsi="Trebuchet MS" w:cs="Times New Roman"/>
            <w:color w:val="444444"/>
            <w:sz w:val="28"/>
            <w:szCs w:val="28"/>
          </w:rPr>
          <w:t>Виды утопления по цвету кожи:</w:t>
        </w:r>
      </w:ins>
    </w:p>
    <w:p w:rsidR="001C7C52" w:rsidRPr="00D30431" w:rsidRDefault="001C7C52" w:rsidP="001C7C52">
      <w:pPr>
        <w:numPr>
          <w:ilvl w:val="0"/>
          <w:numId w:val="9"/>
        </w:numPr>
        <w:spacing w:before="100" w:beforeAutospacing="1" w:after="100" w:afterAutospacing="1" w:line="240" w:lineRule="auto"/>
        <w:rPr>
          <w:ins w:id="112" w:author="Unknown"/>
          <w:rFonts w:ascii="Trebuchet MS" w:eastAsia="Times New Roman" w:hAnsi="Trebuchet MS" w:cs="Times New Roman"/>
          <w:color w:val="444444"/>
          <w:sz w:val="28"/>
          <w:szCs w:val="28"/>
        </w:rPr>
      </w:pPr>
      <w:ins w:id="113" w:author="Unknown">
        <w:r w:rsidRPr="00D30431">
          <w:rPr>
            <w:rFonts w:ascii="Trebuchet MS" w:eastAsia="Times New Roman" w:hAnsi="Trebuchet MS" w:cs="Times New Roman"/>
            <w:color w:val="444444"/>
            <w:sz w:val="28"/>
            <w:szCs w:val="28"/>
          </w:rPr>
          <w:t xml:space="preserve">Белая асфиксия. Как следует из названия, характеризуется выраженной бледностью кожных покровов. Возникает в том случае, если не произошло затопление дыхательных путей жидкостью. Такой тип наиболее характерен для </w:t>
        </w:r>
        <w:proofErr w:type="spellStart"/>
        <w:r w:rsidRPr="00D30431">
          <w:rPr>
            <w:rFonts w:ascii="Trebuchet MS" w:eastAsia="Times New Roman" w:hAnsi="Trebuchet MS" w:cs="Times New Roman"/>
            <w:color w:val="444444"/>
            <w:sz w:val="28"/>
            <w:szCs w:val="28"/>
          </w:rPr>
          <w:t>синкопального</w:t>
        </w:r>
        <w:proofErr w:type="spellEnd"/>
        <w:r w:rsidRPr="00D30431">
          <w:rPr>
            <w:rFonts w:ascii="Trebuchet MS" w:eastAsia="Times New Roman" w:hAnsi="Trebuchet MS" w:cs="Times New Roman"/>
            <w:color w:val="444444"/>
            <w:sz w:val="28"/>
            <w:szCs w:val="28"/>
          </w:rPr>
          <w:t xml:space="preserve"> механизма утопления, когда смерть наступает в результате прекращения сердечной деятельности.</w:t>
        </w:r>
      </w:ins>
    </w:p>
    <w:p w:rsidR="001C7C52" w:rsidRPr="00D30431" w:rsidRDefault="001C7C52" w:rsidP="001C7C52">
      <w:pPr>
        <w:numPr>
          <w:ilvl w:val="0"/>
          <w:numId w:val="9"/>
        </w:numPr>
        <w:spacing w:before="100" w:beforeAutospacing="1" w:after="100" w:afterAutospacing="1" w:line="240" w:lineRule="auto"/>
        <w:rPr>
          <w:ins w:id="114" w:author="Unknown"/>
          <w:rFonts w:ascii="Trebuchet MS" w:eastAsia="Times New Roman" w:hAnsi="Trebuchet MS" w:cs="Times New Roman"/>
          <w:color w:val="444444"/>
          <w:sz w:val="28"/>
          <w:szCs w:val="28"/>
        </w:rPr>
      </w:pPr>
      <w:ins w:id="115" w:author="Unknown">
        <w:r w:rsidRPr="00D30431">
          <w:rPr>
            <w:rFonts w:ascii="Trebuchet MS" w:eastAsia="Times New Roman" w:hAnsi="Trebuchet MS" w:cs="Times New Roman"/>
            <w:color w:val="444444"/>
            <w:sz w:val="28"/>
            <w:szCs w:val="28"/>
          </w:rPr>
          <w:t>Синяя асфиксия. Возникает в случае, когда пострадавший совершает дыхательные движения, в результате чего легкие заполняются водой. Кожные покровы приобретают синюшную окраску вследствие выраженной гипоксии. Смерть наступает из-за дыхательной недостаточности. Остановка сердца происходит уже после прекращения дыхания.</w:t>
        </w:r>
      </w:ins>
    </w:p>
    <w:p w:rsidR="001C7C52" w:rsidRPr="00D30431" w:rsidRDefault="001C7C52" w:rsidP="001C7C52">
      <w:pPr>
        <w:spacing w:before="100" w:beforeAutospacing="1" w:after="150" w:line="240" w:lineRule="auto"/>
        <w:outlineLvl w:val="1"/>
        <w:rPr>
          <w:ins w:id="116" w:author="Unknown"/>
          <w:rFonts w:ascii="Trebuchet MS" w:eastAsia="Times New Roman" w:hAnsi="Trebuchet MS" w:cs="Times New Roman"/>
          <w:color w:val="34495E"/>
          <w:sz w:val="28"/>
          <w:szCs w:val="28"/>
        </w:rPr>
      </w:pPr>
      <w:ins w:id="117" w:author="Unknown">
        <w:r w:rsidRPr="00D30431">
          <w:rPr>
            <w:rFonts w:ascii="Trebuchet MS" w:eastAsia="Times New Roman" w:hAnsi="Trebuchet MS" w:cs="Times New Roman"/>
            <w:color w:val="34495E"/>
            <w:sz w:val="28"/>
            <w:szCs w:val="28"/>
          </w:rPr>
          <w:t>Внешний вид потерпевшего</w:t>
        </w:r>
      </w:ins>
    </w:p>
    <w:p w:rsidR="001C7C52" w:rsidRPr="00D30431" w:rsidRDefault="001C7C52" w:rsidP="001C7C52">
      <w:pPr>
        <w:spacing w:before="100" w:beforeAutospacing="1" w:after="100" w:afterAutospacing="1" w:line="300" w:lineRule="atLeast"/>
        <w:rPr>
          <w:ins w:id="118" w:author="Unknown"/>
          <w:rFonts w:ascii="Trebuchet MS" w:eastAsia="Times New Roman" w:hAnsi="Trebuchet MS" w:cs="Times New Roman"/>
          <w:color w:val="444444"/>
          <w:sz w:val="28"/>
          <w:szCs w:val="28"/>
        </w:rPr>
      </w:pPr>
      <w:ins w:id="119" w:author="Unknown">
        <w:r w:rsidRPr="00D30431">
          <w:rPr>
            <w:rFonts w:ascii="Trebuchet MS" w:eastAsia="Times New Roman" w:hAnsi="Trebuchet MS" w:cs="Times New Roman"/>
            <w:color w:val="444444"/>
            <w:sz w:val="28"/>
            <w:szCs w:val="28"/>
          </w:rPr>
          <w:t>Разные виды утопления имеют определенные отличия в клинических проявлениях.</w:t>
        </w:r>
      </w:ins>
    </w:p>
    <w:p w:rsidR="001C7C52" w:rsidRPr="00D30431" w:rsidRDefault="001C7C52" w:rsidP="001C7C52">
      <w:pPr>
        <w:spacing w:before="100" w:beforeAutospacing="1" w:after="100" w:afterAutospacing="1" w:line="300" w:lineRule="atLeast"/>
        <w:rPr>
          <w:ins w:id="120" w:author="Unknown"/>
          <w:rFonts w:ascii="Trebuchet MS" w:eastAsia="Times New Roman" w:hAnsi="Trebuchet MS" w:cs="Times New Roman"/>
          <w:color w:val="444444"/>
          <w:sz w:val="28"/>
          <w:szCs w:val="28"/>
        </w:rPr>
      </w:pPr>
      <w:ins w:id="121" w:author="Unknown">
        <w:r w:rsidRPr="00D30431">
          <w:rPr>
            <w:rFonts w:ascii="Trebuchet MS" w:eastAsia="Times New Roman" w:hAnsi="Trebuchet MS" w:cs="Times New Roman"/>
            <w:color w:val="444444"/>
            <w:sz w:val="28"/>
            <w:szCs w:val="28"/>
          </w:rPr>
          <w:t>Если потерпевший на момент погружения в воду находился в сознании, сценарий развития событий выглядит примерно так. Человек пытается спастись, заглатывая при этом воду. Дыхание становится невозможным, организм испытывает гипоксию, вследствие чего и появляется характерная синюшная окраска кожи. Нередко наблюдается расширение вен шеи. Изо рта выделяется пена розового цвета. Если человека извлекли из воды на этапе агонии, дыхание и сердечная деятельность еще могут сохраняться.</w:t>
        </w:r>
      </w:ins>
    </w:p>
    <w:p w:rsidR="001C7C52" w:rsidRPr="00D30431" w:rsidRDefault="001C7C52" w:rsidP="001C7C52">
      <w:pPr>
        <w:spacing w:before="100" w:beforeAutospacing="1" w:after="100" w:afterAutospacing="1" w:line="300" w:lineRule="atLeast"/>
        <w:rPr>
          <w:ins w:id="122"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lastRenderedPageBreak/>
        <w:drawing>
          <wp:inline distT="0" distB="0" distL="0" distR="0">
            <wp:extent cx="7620000" cy="5438775"/>
            <wp:effectExtent l="19050" t="0" r="0" b="0"/>
            <wp:docPr id="9" name="Рисунок 9" descr="https://i0.wp.com/fb.ru/misc/i/gallery/42782/130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fb.ru/misc/i/gallery/42782/1302051.jpg"/>
                    <pic:cNvPicPr>
                      <a:picLocks noChangeAspect="1" noChangeArrowheads="1"/>
                    </pic:cNvPicPr>
                  </pic:nvPicPr>
                  <pic:blipFill>
                    <a:blip r:embed="rId9"/>
                    <a:srcRect/>
                    <a:stretch>
                      <a:fillRect/>
                    </a:stretch>
                  </pic:blipFill>
                  <pic:spPr bwMode="auto">
                    <a:xfrm>
                      <a:off x="0" y="0"/>
                      <a:ext cx="7620000" cy="5438775"/>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00" w:afterAutospacing="1" w:line="300" w:lineRule="atLeast"/>
        <w:rPr>
          <w:ins w:id="123" w:author="Unknown"/>
          <w:rFonts w:ascii="Trebuchet MS" w:eastAsia="Times New Roman" w:hAnsi="Trebuchet MS" w:cs="Times New Roman"/>
          <w:color w:val="444444"/>
          <w:sz w:val="28"/>
          <w:szCs w:val="28"/>
        </w:rPr>
      </w:pPr>
      <w:ins w:id="124" w:author="Unknown">
        <w:r w:rsidRPr="00D30431">
          <w:rPr>
            <w:rFonts w:ascii="Trebuchet MS" w:eastAsia="Times New Roman" w:hAnsi="Trebuchet MS" w:cs="Times New Roman"/>
            <w:color w:val="444444"/>
            <w:sz w:val="28"/>
            <w:szCs w:val="28"/>
          </w:rPr>
          <w:t>Если утоплению предшествовало угнетение функций ЦНС нередко возникает ларингоспазм. Легкие не заполняются водой, но смерть также наступает в результате асфиксии. Кожные покровы приобретают синюшный оттенок.</w:t>
        </w:r>
      </w:ins>
    </w:p>
    <w:p w:rsidR="001C7C52" w:rsidRPr="00D30431" w:rsidRDefault="001C7C52" w:rsidP="001C7C52">
      <w:pPr>
        <w:spacing w:before="100" w:beforeAutospacing="1" w:after="100" w:afterAutospacing="1" w:line="300" w:lineRule="atLeast"/>
        <w:rPr>
          <w:ins w:id="125" w:author="Unknown"/>
          <w:rFonts w:ascii="Trebuchet MS" w:eastAsia="Times New Roman" w:hAnsi="Trebuchet MS" w:cs="Times New Roman"/>
          <w:color w:val="444444"/>
          <w:sz w:val="28"/>
          <w:szCs w:val="28"/>
        </w:rPr>
      </w:pPr>
      <w:proofErr w:type="spellStart"/>
      <w:ins w:id="126" w:author="Unknown">
        <w:r w:rsidRPr="00D30431">
          <w:rPr>
            <w:rFonts w:ascii="Trebuchet MS" w:eastAsia="Times New Roman" w:hAnsi="Trebuchet MS" w:cs="Times New Roman"/>
            <w:color w:val="444444"/>
            <w:sz w:val="28"/>
            <w:szCs w:val="28"/>
          </w:rPr>
          <w:t>Синкопальное</w:t>
        </w:r>
        <w:proofErr w:type="spellEnd"/>
        <w:r w:rsidRPr="00D30431">
          <w:rPr>
            <w:rFonts w:ascii="Trebuchet MS" w:eastAsia="Times New Roman" w:hAnsi="Trebuchet MS" w:cs="Times New Roman"/>
            <w:color w:val="444444"/>
            <w:sz w:val="28"/>
            <w:szCs w:val="28"/>
          </w:rPr>
          <w:t xml:space="preserve"> утопление возникает на фоне сильного испуга или </w:t>
        </w:r>
        <w:proofErr w:type="spellStart"/>
        <w:r w:rsidRPr="00D30431">
          <w:rPr>
            <w:rFonts w:ascii="Trebuchet MS" w:eastAsia="Times New Roman" w:hAnsi="Trebuchet MS" w:cs="Times New Roman"/>
            <w:color w:val="444444"/>
            <w:sz w:val="28"/>
            <w:szCs w:val="28"/>
          </w:rPr>
          <w:t>холодового</w:t>
        </w:r>
        <w:proofErr w:type="spellEnd"/>
        <w:r w:rsidRPr="00D30431">
          <w:rPr>
            <w:rFonts w:ascii="Trebuchet MS" w:eastAsia="Times New Roman" w:hAnsi="Trebuchet MS" w:cs="Times New Roman"/>
            <w:color w:val="444444"/>
            <w:sz w:val="28"/>
            <w:szCs w:val="28"/>
          </w:rPr>
          <w:t xml:space="preserve"> шока. На первое место в патогенезе выходит прекращение сердечной деятельности. Кожа бледная, нет характерного для других видов утопления выделения жидкости и пены из носа и рта пострадавшего. Белая асфиксия наиболее благоприятна для реанимации, время при ней может значительно удлиняться.</w:t>
        </w:r>
      </w:ins>
    </w:p>
    <w:p w:rsidR="001C7C52" w:rsidRPr="00D30431" w:rsidRDefault="001C7C52" w:rsidP="001C7C52">
      <w:pPr>
        <w:spacing w:before="100" w:beforeAutospacing="1" w:after="150" w:line="240" w:lineRule="auto"/>
        <w:outlineLvl w:val="1"/>
        <w:rPr>
          <w:ins w:id="127" w:author="Unknown"/>
          <w:rFonts w:ascii="Trebuchet MS" w:eastAsia="Times New Roman" w:hAnsi="Trebuchet MS" w:cs="Times New Roman"/>
          <w:color w:val="34495E"/>
          <w:sz w:val="28"/>
          <w:szCs w:val="28"/>
        </w:rPr>
      </w:pPr>
      <w:ins w:id="128" w:author="Unknown">
        <w:r w:rsidRPr="00D30431">
          <w:rPr>
            <w:rFonts w:ascii="Trebuchet MS" w:eastAsia="Times New Roman" w:hAnsi="Trebuchet MS" w:cs="Times New Roman"/>
            <w:color w:val="34495E"/>
            <w:sz w:val="28"/>
            <w:szCs w:val="28"/>
          </w:rPr>
          <w:t>Основные принципы спасения при утоплении</w:t>
        </w:r>
      </w:ins>
    </w:p>
    <w:p w:rsidR="001C7C52" w:rsidRPr="00D30431" w:rsidRDefault="001C7C52" w:rsidP="001C7C52">
      <w:pPr>
        <w:spacing w:before="100" w:beforeAutospacing="1" w:after="100" w:afterAutospacing="1" w:line="300" w:lineRule="atLeast"/>
        <w:rPr>
          <w:ins w:id="129" w:author="Unknown"/>
          <w:rFonts w:ascii="Trebuchet MS" w:eastAsia="Times New Roman" w:hAnsi="Trebuchet MS" w:cs="Times New Roman"/>
          <w:color w:val="444444"/>
          <w:sz w:val="28"/>
          <w:szCs w:val="28"/>
        </w:rPr>
      </w:pPr>
      <w:ins w:id="130" w:author="Unknown">
        <w:r w:rsidRPr="00D30431">
          <w:rPr>
            <w:rFonts w:ascii="Trebuchet MS" w:eastAsia="Times New Roman" w:hAnsi="Trebuchet MS" w:cs="Times New Roman"/>
            <w:color w:val="444444"/>
            <w:sz w:val="28"/>
            <w:szCs w:val="28"/>
          </w:rPr>
          <w:t>Виды утопления разнообразны и требуют различных подходов к оказанию помощи, однако общие принципы во всех случаях остаются неизменными.</w:t>
        </w:r>
      </w:ins>
    </w:p>
    <w:p w:rsidR="001C7C52" w:rsidRPr="00D30431" w:rsidRDefault="001C7C52" w:rsidP="001C7C52">
      <w:pPr>
        <w:spacing w:before="100" w:beforeAutospacing="1" w:after="100" w:afterAutospacing="1" w:line="300" w:lineRule="atLeast"/>
        <w:rPr>
          <w:ins w:id="131" w:author="Unknown"/>
          <w:rFonts w:ascii="Trebuchet MS" w:eastAsia="Times New Roman" w:hAnsi="Trebuchet MS" w:cs="Times New Roman"/>
          <w:color w:val="444444"/>
          <w:sz w:val="28"/>
          <w:szCs w:val="28"/>
        </w:rPr>
      </w:pPr>
      <w:ins w:id="132" w:author="Unknown">
        <w:r w:rsidRPr="00D30431">
          <w:rPr>
            <w:rFonts w:ascii="Trebuchet MS" w:eastAsia="Times New Roman" w:hAnsi="Trebuchet MS" w:cs="Times New Roman"/>
            <w:color w:val="444444"/>
            <w:sz w:val="28"/>
            <w:szCs w:val="28"/>
          </w:rPr>
          <w:lastRenderedPageBreak/>
          <w:t>Все мероприятия включают в себя 2 этапа:</w:t>
        </w:r>
      </w:ins>
    </w:p>
    <w:p w:rsidR="001C7C52" w:rsidRPr="00D30431" w:rsidRDefault="001C7C52" w:rsidP="001C7C52">
      <w:pPr>
        <w:numPr>
          <w:ilvl w:val="0"/>
          <w:numId w:val="10"/>
        </w:numPr>
        <w:spacing w:before="100" w:beforeAutospacing="1" w:after="100" w:afterAutospacing="1" w:line="240" w:lineRule="auto"/>
        <w:rPr>
          <w:ins w:id="133" w:author="Unknown"/>
          <w:rFonts w:ascii="Trebuchet MS" w:eastAsia="Times New Roman" w:hAnsi="Trebuchet MS" w:cs="Times New Roman"/>
          <w:color w:val="444444"/>
          <w:sz w:val="28"/>
          <w:szCs w:val="28"/>
        </w:rPr>
      </w:pPr>
      <w:ins w:id="134" w:author="Unknown">
        <w:r w:rsidRPr="00D30431">
          <w:rPr>
            <w:rFonts w:ascii="Trebuchet MS" w:eastAsia="Times New Roman" w:hAnsi="Trebuchet MS" w:cs="Times New Roman"/>
            <w:color w:val="444444"/>
            <w:sz w:val="28"/>
            <w:szCs w:val="28"/>
          </w:rPr>
          <w:t>Извлечение потерпевшего из воды.</w:t>
        </w:r>
      </w:ins>
    </w:p>
    <w:p w:rsidR="001C7C52" w:rsidRPr="00D30431" w:rsidRDefault="001C7C52" w:rsidP="001C7C52">
      <w:pPr>
        <w:numPr>
          <w:ilvl w:val="0"/>
          <w:numId w:val="10"/>
        </w:numPr>
        <w:spacing w:before="100" w:beforeAutospacing="1" w:after="100" w:afterAutospacing="1" w:line="240" w:lineRule="auto"/>
        <w:rPr>
          <w:ins w:id="135" w:author="Unknown"/>
          <w:rFonts w:ascii="Trebuchet MS" w:eastAsia="Times New Roman" w:hAnsi="Trebuchet MS" w:cs="Times New Roman"/>
          <w:color w:val="444444"/>
          <w:sz w:val="28"/>
          <w:szCs w:val="28"/>
        </w:rPr>
      </w:pPr>
      <w:ins w:id="136" w:author="Unknown">
        <w:r w:rsidRPr="00D30431">
          <w:rPr>
            <w:rFonts w:ascii="Trebuchet MS" w:eastAsia="Times New Roman" w:hAnsi="Trebuchet MS" w:cs="Times New Roman"/>
            <w:color w:val="444444"/>
            <w:sz w:val="28"/>
            <w:szCs w:val="28"/>
          </w:rPr>
          <w:t>Оказание помощи на берегу.</w:t>
        </w:r>
      </w:ins>
    </w:p>
    <w:p w:rsidR="001C7C52" w:rsidRPr="00D30431" w:rsidRDefault="001C7C52" w:rsidP="001C7C52">
      <w:pPr>
        <w:spacing w:before="100" w:beforeAutospacing="1" w:after="150" w:line="240" w:lineRule="auto"/>
        <w:outlineLvl w:val="1"/>
        <w:rPr>
          <w:ins w:id="137" w:author="Unknown"/>
          <w:rFonts w:ascii="Trebuchet MS" w:eastAsia="Times New Roman" w:hAnsi="Trebuchet MS" w:cs="Times New Roman"/>
          <w:color w:val="34495E"/>
          <w:sz w:val="28"/>
          <w:szCs w:val="28"/>
        </w:rPr>
      </w:pPr>
      <w:ins w:id="138" w:author="Unknown">
        <w:r w:rsidRPr="00D30431">
          <w:rPr>
            <w:rFonts w:ascii="Trebuchet MS" w:eastAsia="Times New Roman" w:hAnsi="Trebuchet MS" w:cs="Times New Roman"/>
            <w:color w:val="34495E"/>
            <w:sz w:val="28"/>
            <w:szCs w:val="28"/>
          </w:rPr>
          <w:t>Как правильно спасать тонущего человека?</w:t>
        </w:r>
      </w:ins>
    </w:p>
    <w:p w:rsidR="001C7C52" w:rsidRPr="00D30431" w:rsidRDefault="001C7C52" w:rsidP="001C7C52">
      <w:pPr>
        <w:spacing w:before="100" w:beforeAutospacing="1" w:after="100" w:afterAutospacing="1" w:line="300" w:lineRule="atLeast"/>
        <w:rPr>
          <w:ins w:id="139" w:author="Unknown"/>
          <w:rFonts w:ascii="Trebuchet MS" w:eastAsia="Times New Roman" w:hAnsi="Trebuchet MS" w:cs="Times New Roman"/>
          <w:color w:val="444444"/>
          <w:sz w:val="28"/>
          <w:szCs w:val="28"/>
        </w:rPr>
      </w:pPr>
      <w:ins w:id="140" w:author="Unknown">
        <w:r w:rsidRPr="00D30431">
          <w:rPr>
            <w:rFonts w:ascii="Trebuchet MS" w:eastAsia="Times New Roman" w:hAnsi="Trebuchet MS" w:cs="Times New Roman"/>
            <w:color w:val="444444"/>
            <w:sz w:val="28"/>
            <w:szCs w:val="28"/>
          </w:rPr>
          <w:t>Как бы ни отличались друг от друга виды утопления, первая помощь при утоплении должна начинаться с обеспечения безопасности самого спасателя. Тонущий человек (если он все еще в сознании) может вести себя крайне неадекватно. Именно поэтому, вытаскивая пострадавшего из воды, следует соблюдать осторожность. В противном случае спасатель рискует сам оказаться в роли утопающего.</w:t>
        </w:r>
      </w:ins>
    </w:p>
    <w:p w:rsidR="001C7C52" w:rsidRPr="00D30431" w:rsidRDefault="001C7C52" w:rsidP="001C7C52">
      <w:pPr>
        <w:spacing w:before="100" w:beforeAutospacing="1" w:after="100" w:afterAutospacing="1" w:line="300" w:lineRule="atLeast"/>
        <w:rPr>
          <w:ins w:id="141"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5448300"/>
            <wp:effectExtent l="19050" t="0" r="0" b="0"/>
            <wp:docPr id="10" name="Рисунок 10" descr="https://i0.wp.com/fb.ru/misc/i/gallery/42782/130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fb.ru/misc/i/gallery/42782/1302037.jpg"/>
                    <pic:cNvPicPr>
                      <a:picLocks noChangeAspect="1" noChangeArrowheads="1"/>
                    </pic:cNvPicPr>
                  </pic:nvPicPr>
                  <pic:blipFill>
                    <a:blip r:embed="rId10"/>
                    <a:srcRect/>
                    <a:stretch>
                      <a:fillRect/>
                    </a:stretch>
                  </pic:blipFill>
                  <pic:spPr bwMode="auto">
                    <a:xfrm>
                      <a:off x="0" y="0"/>
                      <a:ext cx="7620000" cy="54483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00" w:afterAutospacing="1" w:line="300" w:lineRule="atLeast"/>
        <w:rPr>
          <w:ins w:id="142" w:author="Unknown"/>
          <w:rFonts w:ascii="Trebuchet MS" w:eastAsia="Times New Roman" w:hAnsi="Trebuchet MS" w:cs="Times New Roman"/>
          <w:color w:val="444444"/>
          <w:sz w:val="28"/>
          <w:szCs w:val="28"/>
        </w:rPr>
      </w:pPr>
      <w:ins w:id="143" w:author="Unknown">
        <w:r w:rsidRPr="00D30431">
          <w:rPr>
            <w:rFonts w:ascii="Trebuchet MS" w:eastAsia="Times New Roman" w:hAnsi="Trebuchet MS" w:cs="Times New Roman"/>
            <w:color w:val="444444"/>
            <w:sz w:val="28"/>
            <w:szCs w:val="28"/>
          </w:rPr>
          <w:t xml:space="preserve">Если человек достаточно близко от берега, можно попытаться дотянуться до него с помощью палки, использовать веревку или другие приспособления для того, чтобы его вытащить. Если же </w:t>
        </w:r>
        <w:r w:rsidRPr="00D30431">
          <w:rPr>
            <w:rFonts w:ascii="Trebuchet MS" w:eastAsia="Times New Roman" w:hAnsi="Trebuchet MS" w:cs="Times New Roman"/>
            <w:color w:val="444444"/>
            <w:sz w:val="28"/>
            <w:szCs w:val="28"/>
          </w:rPr>
          <w:lastRenderedPageBreak/>
          <w:t>пострадавший слишком далеко, придется добираться до него вплавь. Главное в этой ситуации - не забывать об опасности, ведь пострадавший может утопить своего спасителя. Поэтому действовать нужно быстро и бесцеремонно. Лучше всего подплыть к тонущему сзади и обхватить одной рукой вокруг шеи, можно взяться за волосы (это даже надежнее), а затем как можно скорее вытащить его на сушу.</w:t>
        </w:r>
      </w:ins>
    </w:p>
    <w:p w:rsidR="001C7C52" w:rsidRPr="00D30431" w:rsidRDefault="001C7C52" w:rsidP="001C7C52">
      <w:pPr>
        <w:spacing w:before="100" w:beforeAutospacing="1" w:after="100" w:afterAutospacing="1" w:line="300" w:lineRule="atLeast"/>
        <w:rPr>
          <w:ins w:id="144" w:author="Unknown"/>
          <w:rFonts w:ascii="Trebuchet MS" w:eastAsia="Times New Roman" w:hAnsi="Trebuchet MS" w:cs="Times New Roman"/>
          <w:color w:val="444444"/>
          <w:sz w:val="28"/>
          <w:szCs w:val="28"/>
        </w:rPr>
      </w:pPr>
      <w:ins w:id="145" w:author="Unknown">
        <w:r w:rsidRPr="00D30431">
          <w:rPr>
            <w:rFonts w:ascii="Trebuchet MS" w:eastAsia="Times New Roman" w:hAnsi="Trebuchet MS" w:cs="Times New Roman"/>
            <w:color w:val="444444"/>
            <w:sz w:val="28"/>
            <w:szCs w:val="28"/>
          </w:rPr>
          <w:t>Помните: не нужно лезть в воду, если сами плохо плаваете!</w:t>
        </w:r>
      </w:ins>
    </w:p>
    <w:p w:rsidR="001C7C52" w:rsidRPr="00D30431" w:rsidRDefault="001C7C52" w:rsidP="001C7C52">
      <w:pPr>
        <w:spacing w:before="100" w:beforeAutospacing="1" w:after="100" w:afterAutospacing="1" w:line="300" w:lineRule="atLeast"/>
        <w:rPr>
          <w:ins w:id="146"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5457825"/>
            <wp:effectExtent l="19050" t="0" r="0" b="0"/>
            <wp:docPr id="14" name="Рисунок 14" descr="https://i0.wp.com/fb.ru/misc/i/gallery/42782/130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fb.ru/misc/i/gallery/42782/1302038.jpg"/>
                    <pic:cNvPicPr>
                      <a:picLocks noChangeAspect="1" noChangeArrowheads="1"/>
                    </pic:cNvPicPr>
                  </pic:nvPicPr>
                  <pic:blipFill>
                    <a:blip r:embed="rId11"/>
                    <a:srcRect/>
                    <a:stretch>
                      <a:fillRect/>
                    </a:stretch>
                  </pic:blipFill>
                  <pic:spPr bwMode="auto">
                    <a:xfrm>
                      <a:off x="0" y="0"/>
                      <a:ext cx="7620000" cy="5457825"/>
                    </a:xfrm>
                    <a:prstGeom prst="rect">
                      <a:avLst/>
                    </a:prstGeom>
                    <a:noFill/>
                    <a:ln w="9525">
                      <a:noFill/>
                      <a:miter lim="800000"/>
                      <a:headEnd/>
                      <a:tailEnd/>
                    </a:ln>
                  </pic:spPr>
                </pic:pic>
              </a:graphicData>
            </a:graphic>
          </wp:inline>
        </w:drawing>
      </w:r>
    </w:p>
    <w:p w:rsidR="001C7C52" w:rsidRPr="00D30431" w:rsidRDefault="001C7C52" w:rsidP="001C7C52">
      <w:pPr>
        <w:spacing w:after="0" w:line="240" w:lineRule="auto"/>
        <w:rPr>
          <w:ins w:id="147" w:author="Unknown"/>
          <w:rFonts w:ascii="Trebuchet MS" w:eastAsia="Times New Roman" w:hAnsi="Trebuchet MS" w:cs="Times New Roman"/>
          <w:color w:val="444444"/>
          <w:sz w:val="28"/>
          <w:szCs w:val="28"/>
        </w:rPr>
      </w:pPr>
      <w:ins w:id="148" w:author="Unknown">
        <w:r w:rsidRPr="00D30431">
          <w:rPr>
            <w:rFonts w:ascii="Trebuchet MS" w:eastAsia="Times New Roman" w:hAnsi="Trebuchet MS" w:cs="Times New Roman"/>
            <w:color w:val="444444"/>
            <w:sz w:val="28"/>
            <w:szCs w:val="28"/>
          </w:rPr>
          <w:t>при утоплении. Действия на берегу</w:t>
        </w:r>
      </w:ins>
    </w:p>
    <w:p w:rsidR="001C7C52" w:rsidRPr="00D30431" w:rsidRDefault="001C7C52" w:rsidP="001C7C52">
      <w:pPr>
        <w:spacing w:before="100" w:beforeAutospacing="1" w:after="100" w:afterAutospacing="1" w:line="300" w:lineRule="atLeast"/>
        <w:rPr>
          <w:ins w:id="149" w:author="Unknown"/>
          <w:rFonts w:ascii="Trebuchet MS" w:eastAsia="Times New Roman" w:hAnsi="Trebuchet MS" w:cs="Times New Roman"/>
          <w:color w:val="444444"/>
          <w:sz w:val="28"/>
          <w:szCs w:val="28"/>
        </w:rPr>
      </w:pPr>
      <w:ins w:id="150" w:author="Unknown">
        <w:r w:rsidRPr="00D30431">
          <w:rPr>
            <w:rFonts w:ascii="Trebuchet MS" w:eastAsia="Times New Roman" w:hAnsi="Trebuchet MS" w:cs="Times New Roman"/>
            <w:color w:val="444444"/>
            <w:sz w:val="28"/>
            <w:szCs w:val="28"/>
          </w:rPr>
          <w:t>Существуют разные виды утопления, и их признаки рассмотрены выше. Эти знания требуется учитывать при оказании помощи пострадавшему.</w:t>
        </w:r>
      </w:ins>
    </w:p>
    <w:p w:rsidR="001C7C52" w:rsidRPr="00D30431" w:rsidRDefault="001C7C52" w:rsidP="001C7C52">
      <w:pPr>
        <w:numPr>
          <w:ilvl w:val="0"/>
          <w:numId w:val="11"/>
        </w:numPr>
        <w:spacing w:before="100" w:beforeAutospacing="1" w:after="100" w:afterAutospacing="1" w:line="240" w:lineRule="auto"/>
        <w:ind w:left="300" w:right="300"/>
        <w:rPr>
          <w:ins w:id="151" w:author="Unknown"/>
          <w:rFonts w:ascii="Trebuchet MS" w:eastAsia="Times New Roman" w:hAnsi="Trebuchet MS" w:cs="Times New Roman"/>
          <w:color w:val="444444"/>
          <w:sz w:val="28"/>
          <w:szCs w:val="28"/>
        </w:rPr>
      </w:pPr>
      <w:ins w:id="152" w:author="Unknown">
        <w:r w:rsidRPr="00D30431">
          <w:rPr>
            <w:rFonts w:ascii="Trebuchet MS" w:eastAsia="Times New Roman" w:hAnsi="Trebuchet MS" w:cs="Times New Roman"/>
            <w:color w:val="444444"/>
            <w:sz w:val="28"/>
            <w:szCs w:val="28"/>
          </w:rPr>
          <w:lastRenderedPageBreak/>
          <w:t>Все предельно просто, если извлеченный из воды человек в сознании. Основные действия будут направлены на то, чтобы согреть его и успокоить.</w:t>
        </w:r>
      </w:ins>
    </w:p>
    <w:p w:rsidR="001C7C52" w:rsidRPr="00D30431" w:rsidRDefault="001C7C52" w:rsidP="001C7C52">
      <w:pPr>
        <w:numPr>
          <w:ilvl w:val="0"/>
          <w:numId w:val="11"/>
        </w:numPr>
        <w:spacing w:before="100" w:beforeAutospacing="1" w:after="100" w:afterAutospacing="1" w:line="240" w:lineRule="auto"/>
        <w:ind w:left="300" w:right="300"/>
        <w:rPr>
          <w:ins w:id="153" w:author="Unknown"/>
          <w:rFonts w:ascii="Trebuchet MS" w:eastAsia="Times New Roman" w:hAnsi="Trebuchet MS" w:cs="Times New Roman"/>
          <w:color w:val="444444"/>
          <w:sz w:val="28"/>
          <w:szCs w:val="28"/>
        </w:rPr>
      </w:pPr>
      <w:ins w:id="154" w:author="Unknown">
        <w:r w:rsidRPr="00D30431">
          <w:rPr>
            <w:rFonts w:ascii="Trebuchet MS" w:eastAsia="Times New Roman" w:hAnsi="Trebuchet MS" w:cs="Times New Roman"/>
            <w:color w:val="444444"/>
            <w:sz w:val="28"/>
            <w:szCs w:val="28"/>
          </w:rPr>
          <w:t>Если человек без сознания, первое, что нужно сделать - удалить воду из дыхательных путей. При белой асфиксии этого делать не нужно (механизм данного вида утопления рассмотрен выше), можно сразу приступать к реанимации.</w:t>
        </w:r>
      </w:ins>
    </w:p>
    <w:p w:rsidR="001C7C52" w:rsidRPr="00D30431" w:rsidRDefault="001C7C52" w:rsidP="001C7C52">
      <w:pPr>
        <w:numPr>
          <w:ilvl w:val="0"/>
          <w:numId w:val="11"/>
        </w:numPr>
        <w:spacing w:before="100" w:beforeAutospacing="1" w:after="100" w:afterAutospacing="1" w:line="240" w:lineRule="auto"/>
        <w:ind w:left="300" w:right="300"/>
        <w:rPr>
          <w:ins w:id="155" w:author="Unknown"/>
          <w:rFonts w:ascii="Trebuchet MS" w:eastAsia="Times New Roman" w:hAnsi="Trebuchet MS" w:cs="Times New Roman"/>
          <w:color w:val="444444"/>
          <w:sz w:val="28"/>
          <w:szCs w:val="28"/>
        </w:rPr>
      </w:pPr>
      <w:ins w:id="156" w:author="Unknown">
        <w:r w:rsidRPr="00D30431">
          <w:rPr>
            <w:rFonts w:ascii="Trebuchet MS" w:eastAsia="Times New Roman" w:hAnsi="Trebuchet MS" w:cs="Times New Roman"/>
            <w:color w:val="444444"/>
            <w:sz w:val="28"/>
            <w:szCs w:val="28"/>
          </w:rPr>
          <w:t>При синем типе утопления сначала очищаем рот и нос от водорослей, песка и т. д. Затем надавливаем на корень языка, определяя тем самым наличие рвотного рефлекса. Сохранение последнего означает, что пострадавший жив, поэтому первостепенной задачей будет являться удаление воды из легких и желудка. Для этого потерпевшего переворачиваем на живот, голову поворачиваем набок, несколько раз вызываем у него рвоту, надавливаем на грудную клетку. Далее повторяем эти действия через каждые 5-10 минут, пока изо рта и носа не прекратит выделяться вода. Необходимо следить за дыханием и пульсом, быть готовым к выполнению реанимации.</w:t>
        </w:r>
      </w:ins>
    </w:p>
    <w:p w:rsidR="001C7C52" w:rsidRPr="00D30431" w:rsidRDefault="001C7C52" w:rsidP="001C7C52">
      <w:pPr>
        <w:numPr>
          <w:ilvl w:val="0"/>
          <w:numId w:val="11"/>
        </w:numPr>
        <w:spacing w:before="100" w:beforeAutospacing="1" w:after="100" w:afterAutospacing="1" w:line="240" w:lineRule="auto"/>
        <w:ind w:left="300" w:right="300"/>
        <w:rPr>
          <w:ins w:id="157" w:author="Unknown"/>
          <w:rFonts w:ascii="Trebuchet MS" w:eastAsia="Times New Roman" w:hAnsi="Trebuchet MS" w:cs="Times New Roman"/>
          <w:color w:val="444444"/>
          <w:sz w:val="28"/>
          <w:szCs w:val="28"/>
        </w:rPr>
      </w:pPr>
      <w:ins w:id="158" w:author="Unknown">
        <w:r w:rsidRPr="00D30431">
          <w:rPr>
            <w:rFonts w:ascii="Trebuchet MS" w:eastAsia="Times New Roman" w:hAnsi="Trebuchet MS" w:cs="Times New Roman"/>
            <w:color w:val="444444"/>
            <w:sz w:val="28"/>
            <w:szCs w:val="28"/>
          </w:rPr>
          <w:t>Если рвотный рефлекс отсутствует, необходимо срочно проверить наличие витальных функций. Скорее всего, их не будет. Поэтому на удаление воды из легких не следует тратить много времени (не более 1-2 минут), а как можно быстрее приступать к реанимации.</w:t>
        </w:r>
      </w:ins>
    </w:p>
    <w:p w:rsidR="001C7C52" w:rsidRPr="00D30431" w:rsidRDefault="001C7C52" w:rsidP="001C7C52">
      <w:pPr>
        <w:spacing w:before="100" w:beforeAutospacing="1" w:after="100" w:afterAutospacing="1" w:line="300" w:lineRule="atLeast"/>
        <w:rPr>
          <w:ins w:id="159"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lastRenderedPageBreak/>
        <w:drawing>
          <wp:inline distT="0" distB="0" distL="0" distR="0">
            <wp:extent cx="7620000" cy="5438775"/>
            <wp:effectExtent l="19050" t="0" r="0" b="0"/>
            <wp:docPr id="15" name="Рисунок 15" descr="https://i1.wp.com/fb.ru/misc/i/gallery/42782/130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1.wp.com/fb.ru/misc/i/gallery/42782/1302039.jpg"/>
                    <pic:cNvPicPr>
                      <a:picLocks noChangeAspect="1" noChangeArrowheads="1"/>
                    </pic:cNvPicPr>
                  </pic:nvPicPr>
                  <pic:blipFill>
                    <a:blip r:embed="rId12"/>
                    <a:srcRect/>
                    <a:stretch>
                      <a:fillRect/>
                    </a:stretch>
                  </pic:blipFill>
                  <pic:spPr bwMode="auto">
                    <a:xfrm>
                      <a:off x="0" y="0"/>
                      <a:ext cx="7620000" cy="5438775"/>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00" w:afterAutospacing="1" w:line="300" w:lineRule="atLeast"/>
        <w:rPr>
          <w:ins w:id="160" w:author="Unknown"/>
          <w:rFonts w:ascii="Trebuchet MS" w:eastAsia="Times New Roman" w:hAnsi="Trebuchet MS" w:cs="Times New Roman"/>
          <w:color w:val="444444"/>
          <w:sz w:val="28"/>
          <w:szCs w:val="28"/>
        </w:rPr>
      </w:pPr>
      <w:ins w:id="161" w:author="Unknown">
        <w:r w:rsidRPr="00D30431">
          <w:rPr>
            <w:rFonts w:ascii="Trebuchet MS" w:eastAsia="Times New Roman" w:hAnsi="Trebuchet MS" w:cs="Times New Roman"/>
            <w:color w:val="444444"/>
            <w:sz w:val="28"/>
            <w:szCs w:val="28"/>
          </w:rPr>
          <w:t>Выше были приведены различные подходы к оказанию помощи пострадавшему. Существуют разные виды утопления, неудивительно, что и мер они требуют неодинаковых. Однако всегда выполняется по определенному плану, на который не влияют причины, приведшие к клинической смерти.</w:t>
        </w:r>
      </w:ins>
    </w:p>
    <w:p w:rsidR="001C7C52" w:rsidRPr="00D30431" w:rsidRDefault="001C7C52" w:rsidP="001C7C52">
      <w:pPr>
        <w:spacing w:before="100" w:beforeAutospacing="1" w:after="100" w:afterAutospacing="1" w:line="300" w:lineRule="atLeast"/>
        <w:rPr>
          <w:ins w:id="162" w:author="Unknown"/>
          <w:rFonts w:ascii="Trebuchet MS" w:eastAsia="Times New Roman" w:hAnsi="Trebuchet MS" w:cs="Times New Roman"/>
          <w:color w:val="444444"/>
          <w:sz w:val="28"/>
          <w:szCs w:val="28"/>
        </w:rPr>
      </w:pPr>
      <w:ins w:id="163" w:author="Unknown">
        <w:r w:rsidRPr="00D30431">
          <w:rPr>
            <w:rFonts w:ascii="Trebuchet MS" w:eastAsia="Times New Roman" w:hAnsi="Trebuchet MS" w:cs="Times New Roman"/>
            <w:color w:val="444444"/>
            <w:sz w:val="28"/>
            <w:szCs w:val="28"/>
          </w:rPr>
          <w:t>Что входит в комплекс мероприятий по оживлению?</w:t>
        </w:r>
      </w:ins>
    </w:p>
    <w:p w:rsidR="001C7C52" w:rsidRPr="00D30431" w:rsidRDefault="001C7C52" w:rsidP="001C7C52">
      <w:pPr>
        <w:numPr>
          <w:ilvl w:val="0"/>
          <w:numId w:val="12"/>
        </w:numPr>
        <w:spacing w:before="100" w:beforeAutospacing="1" w:after="100" w:afterAutospacing="1" w:line="240" w:lineRule="auto"/>
        <w:ind w:left="300" w:right="300"/>
        <w:rPr>
          <w:ins w:id="164" w:author="Unknown"/>
          <w:rFonts w:ascii="Trebuchet MS" w:eastAsia="Times New Roman" w:hAnsi="Trebuchet MS" w:cs="Times New Roman"/>
          <w:color w:val="444444"/>
          <w:sz w:val="28"/>
          <w:szCs w:val="28"/>
        </w:rPr>
      </w:pPr>
      <w:ins w:id="165" w:author="Unknown">
        <w:r w:rsidRPr="00D30431">
          <w:rPr>
            <w:rFonts w:ascii="Trebuchet MS" w:eastAsia="Times New Roman" w:hAnsi="Trebuchet MS" w:cs="Times New Roman"/>
            <w:color w:val="444444"/>
            <w:sz w:val="28"/>
            <w:szCs w:val="28"/>
          </w:rPr>
          <w:t>Восстановление проходимости дыхательных путей.</w:t>
        </w:r>
      </w:ins>
    </w:p>
    <w:p w:rsidR="001C7C52" w:rsidRPr="00D30431" w:rsidRDefault="001C7C52" w:rsidP="001C7C52">
      <w:pPr>
        <w:numPr>
          <w:ilvl w:val="0"/>
          <w:numId w:val="12"/>
        </w:numPr>
        <w:spacing w:before="100" w:beforeAutospacing="1" w:after="100" w:afterAutospacing="1" w:line="240" w:lineRule="auto"/>
        <w:ind w:left="300" w:right="300"/>
        <w:rPr>
          <w:ins w:id="166" w:author="Unknown"/>
          <w:rFonts w:ascii="Trebuchet MS" w:eastAsia="Times New Roman" w:hAnsi="Trebuchet MS" w:cs="Times New Roman"/>
          <w:color w:val="444444"/>
          <w:sz w:val="28"/>
          <w:szCs w:val="28"/>
        </w:rPr>
      </w:pPr>
      <w:ins w:id="167" w:author="Unknown">
        <w:r w:rsidRPr="00D30431">
          <w:rPr>
            <w:rFonts w:ascii="Trebuchet MS" w:eastAsia="Times New Roman" w:hAnsi="Trebuchet MS" w:cs="Times New Roman"/>
            <w:color w:val="444444"/>
            <w:sz w:val="28"/>
            <w:szCs w:val="28"/>
          </w:rPr>
          <w:t>Искусственное дыхание.</w:t>
        </w:r>
      </w:ins>
    </w:p>
    <w:p w:rsidR="001C7C52" w:rsidRPr="00D30431" w:rsidRDefault="001C7C52" w:rsidP="001C7C52">
      <w:pPr>
        <w:numPr>
          <w:ilvl w:val="0"/>
          <w:numId w:val="12"/>
        </w:numPr>
        <w:spacing w:before="100" w:beforeAutospacing="1" w:after="100" w:afterAutospacing="1" w:line="240" w:lineRule="auto"/>
        <w:ind w:left="300" w:right="300"/>
        <w:rPr>
          <w:ins w:id="168" w:author="Unknown"/>
          <w:rFonts w:ascii="Trebuchet MS" w:eastAsia="Times New Roman" w:hAnsi="Trebuchet MS" w:cs="Times New Roman"/>
          <w:color w:val="444444"/>
          <w:sz w:val="28"/>
          <w:szCs w:val="28"/>
        </w:rPr>
      </w:pPr>
      <w:ins w:id="169" w:author="Unknown">
        <w:r w:rsidRPr="00D30431">
          <w:rPr>
            <w:rFonts w:ascii="Trebuchet MS" w:eastAsia="Times New Roman" w:hAnsi="Trebuchet MS" w:cs="Times New Roman"/>
            <w:color w:val="444444"/>
            <w:sz w:val="28"/>
            <w:szCs w:val="28"/>
          </w:rPr>
          <w:t>Непрямой массаж сердца.</w:t>
        </w:r>
      </w:ins>
    </w:p>
    <w:p w:rsidR="001C7C52" w:rsidRPr="00D30431" w:rsidRDefault="001C7C52" w:rsidP="001C7C52">
      <w:pPr>
        <w:spacing w:before="100" w:beforeAutospacing="1" w:after="100" w:afterAutospacing="1" w:line="300" w:lineRule="atLeast"/>
        <w:rPr>
          <w:ins w:id="170" w:author="Unknown"/>
          <w:rFonts w:ascii="Trebuchet MS" w:eastAsia="Times New Roman" w:hAnsi="Trebuchet MS" w:cs="Times New Roman"/>
          <w:color w:val="444444"/>
          <w:sz w:val="28"/>
          <w:szCs w:val="28"/>
        </w:rPr>
      </w:pPr>
      <w:ins w:id="171" w:author="Unknown">
        <w:r w:rsidRPr="00D30431">
          <w:rPr>
            <w:rFonts w:ascii="Trebuchet MS" w:eastAsia="Times New Roman" w:hAnsi="Trebuchet MS" w:cs="Times New Roman"/>
            <w:color w:val="444444"/>
            <w:sz w:val="28"/>
            <w:szCs w:val="28"/>
          </w:rPr>
          <w:t xml:space="preserve">Как бы ни различались виды утопления, первая помощь всегда начинается с очищения рта и носа от песка, водорослей, рвотных масс и пр. Затем удаляется вода из легких. С этой целью пострадавшего следует перевернуть лицом вниз и уложить его животом на свое колено. Голова, таким образом, окажется ниже туловища. Теперь можно надавливать на грудную клетку, стимулируя вытекание </w:t>
        </w:r>
        <w:r w:rsidRPr="00D30431">
          <w:rPr>
            <w:rFonts w:ascii="Trebuchet MS" w:eastAsia="Times New Roman" w:hAnsi="Trebuchet MS" w:cs="Times New Roman"/>
            <w:color w:val="444444"/>
            <w:sz w:val="28"/>
            <w:szCs w:val="28"/>
          </w:rPr>
          <w:lastRenderedPageBreak/>
          <w:t>жидкости из легких. Если помощь оказывается маленькому ребенку, его можно перекинуть через плечо головой вниз или вообще взять за ноги и перевернуть, тем самым создавая более благоприятные условия для вытекания воды из легких.</w:t>
        </w:r>
      </w:ins>
    </w:p>
    <w:p w:rsidR="001C7C52" w:rsidRPr="00D30431" w:rsidRDefault="001C7C52" w:rsidP="001C7C52">
      <w:pPr>
        <w:spacing w:before="100" w:beforeAutospacing="1" w:after="100" w:afterAutospacing="1" w:line="300" w:lineRule="atLeast"/>
        <w:rPr>
          <w:ins w:id="172"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5438775"/>
            <wp:effectExtent l="19050" t="0" r="0" b="0"/>
            <wp:docPr id="16" name="Рисунок 16" descr="https://i1.wp.com/fb.ru/misc/i/gallery/42782/130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1.wp.com/fb.ru/misc/i/gallery/42782/1302040.jpg"/>
                    <pic:cNvPicPr>
                      <a:picLocks noChangeAspect="1" noChangeArrowheads="1"/>
                    </pic:cNvPicPr>
                  </pic:nvPicPr>
                  <pic:blipFill>
                    <a:blip r:embed="rId13"/>
                    <a:srcRect/>
                    <a:stretch>
                      <a:fillRect/>
                    </a:stretch>
                  </pic:blipFill>
                  <pic:spPr bwMode="auto">
                    <a:xfrm>
                      <a:off x="0" y="0"/>
                      <a:ext cx="7620000" cy="5438775"/>
                    </a:xfrm>
                    <a:prstGeom prst="rect">
                      <a:avLst/>
                    </a:prstGeom>
                    <a:noFill/>
                    <a:ln w="9525">
                      <a:noFill/>
                      <a:miter lim="800000"/>
                      <a:headEnd/>
                      <a:tailEnd/>
                    </a:ln>
                  </pic:spPr>
                </pic:pic>
              </a:graphicData>
            </a:graphic>
          </wp:inline>
        </w:drawing>
      </w:r>
    </w:p>
    <w:p w:rsidR="001C7C52" w:rsidRPr="00D30431" w:rsidRDefault="001C7C52" w:rsidP="001C7C52">
      <w:pPr>
        <w:shd w:val="clear" w:color="auto" w:fill="FFFFFF"/>
        <w:spacing w:after="30" w:line="240" w:lineRule="auto"/>
        <w:rPr>
          <w:ins w:id="173" w:author="Unknown"/>
          <w:rFonts w:ascii="Trebuchet MS" w:eastAsia="Times New Roman" w:hAnsi="Trebuchet MS" w:cs="Times New Roman"/>
          <w:color w:val="444444"/>
          <w:sz w:val="28"/>
          <w:szCs w:val="28"/>
        </w:rPr>
      </w:pPr>
    </w:p>
    <w:p w:rsidR="001C7C52" w:rsidRPr="00D30431" w:rsidRDefault="001C7C52" w:rsidP="001C7C52">
      <w:pPr>
        <w:shd w:val="clear" w:color="auto" w:fill="FFFFFF"/>
        <w:spacing w:after="30" w:line="240" w:lineRule="auto"/>
        <w:rPr>
          <w:ins w:id="174" w:author="Unknown"/>
          <w:rFonts w:ascii="Trebuchet MS" w:eastAsia="Times New Roman" w:hAnsi="Trebuchet MS" w:cs="Times New Roman"/>
          <w:color w:val="444444"/>
          <w:sz w:val="28"/>
          <w:szCs w:val="28"/>
        </w:rPr>
      </w:pPr>
    </w:p>
    <w:p w:rsidR="001C7C52" w:rsidRPr="00D30431" w:rsidRDefault="001C7C52" w:rsidP="001C7C52">
      <w:pPr>
        <w:spacing w:before="100" w:beforeAutospacing="1" w:after="100" w:afterAutospacing="1" w:line="300" w:lineRule="atLeast"/>
        <w:rPr>
          <w:ins w:id="175" w:author="Unknown"/>
          <w:rFonts w:ascii="Trebuchet MS" w:eastAsia="Times New Roman" w:hAnsi="Trebuchet MS" w:cs="Times New Roman"/>
          <w:color w:val="444444"/>
          <w:sz w:val="28"/>
          <w:szCs w:val="28"/>
        </w:rPr>
      </w:pPr>
      <w:ins w:id="176" w:author="Unknown">
        <w:r w:rsidRPr="00D30431">
          <w:rPr>
            <w:rFonts w:ascii="Trebuchet MS" w:eastAsia="Times New Roman" w:hAnsi="Trebuchet MS" w:cs="Times New Roman"/>
            <w:color w:val="444444"/>
            <w:sz w:val="28"/>
            <w:szCs w:val="28"/>
          </w:rPr>
          <w:t xml:space="preserve">Далее переходим к выполнению Пострадавшего следует уложить на твердую поверхность, запрокинуть голову, пальцами выдвинуть вперед нижнюю челюсть и, надавливая на подбородок, открыть рот. Теперь можно приступать к </w:t>
        </w:r>
        <w:proofErr w:type="gramStart"/>
        <w:r w:rsidRPr="00D30431">
          <w:rPr>
            <w:rFonts w:ascii="Trebuchet MS" w:eastAsia="Times New Roman" w:hAnsi="Trebuchet MS" w:cs="Times New Roman"/>
            <w:color w:val="444444"/>
            <w:sz w:val="28"/>
            <w:szCs w:val="28"/>
          </w:rPr>
          <w:t>Плотно</w:t>
        </w:r>
        <w:proofErr w:type="gramEnd"/>
        <w:r w:rsidRPr="00D30431">
          <w:rPr>
            <w:rFonts w:ascii="Trebuchet MS" w:eastAsia="Times New Roman" w:hAnsi="Trebuchet MS" w:cs="Times New Roman"/>
            <w:color w:val="444444"/>
            <w:sz w:val="28"/>
            <w:szCs w:val="28"/>
          </w:rPr>
          <w:t xml:space="preserve"> прижавшись губами ко рту пострадавшего, осуществляем выдох. Критерием эффективности будет являться подъем грудной клетки. После двух выдохов начинаем Основание правой руки устанавливаем на нижнюю треть грудины, левую руку кладем поверх правой. Начинаем выполнять компрессии грудной клетки, следя за тем, чтобы руки оставались прямыми, не </w:t>
        </w:r>
        <w:r w:rsidRPr="00D30431">
          <w:rPr>
            <w:rFonts w:ascii="Trebuchet MS" w:eastAsia="Times New Roman" w:hAnsi="Trebuchet MS" w:cs="Times New Roman"/>
            <w:color w:val="444444"/>
            <w:sz w:val="28"/>
            <w:szCs w:val="28"/>
          </w:rPr>
          <w:lastRenderedPageBreak/>
          <w:t>сгибались в локтях. По последним рекомендациям (2015 г.) соотношение выдохов и компрессий должно составлять 2:30 независимо от того, один или двое спасателей выполняют реанимацию.</w:t>
        </w:r>
      </w:ins>
    </w:p>
    <w:p w:rsidR="001C7C52" w:rsidRPr="00D30431" w:rsidRDefault="001C7C52" w:rsidP="001C7C52">
      <w:pPr>
        <w:spacing w:before="100" w:beforeAutospacing="1" w:after="150" w:line="240" w:lineRule="auto"/>
        <w:outlineLvl w:val="1"/>
        <w:rPr>
          <w:ins w:id="177" w:author="Unknown"/>
          <w:rFonts w:ascii="Trebuchet MS" w:eastAsia="Times New Roman" w:hAnsi="Trebuchet MS" w:cs="Times New Roman"/>
          <w:color w:val="34495E"/>
          <w:sz w:val="28"/>
          <w:szCs w:val="28"/>
        </w:rPr>
      </w:pPr>
      <w:ins w:id="178" w:author="Unknown">
        <w:r w:rsidRPr="00D30431">
          <w:rPr>
            <w:rFonts w:ascii="Trebuchet MS" w:eastAsia="Times New Roman" w:hAnsi="Trebuchet MS" w:cs="Times New Roman"/>
            <w:color w:val="34495E"/>
            <w:sz w:val="28"/>
            <w:szCs w:val="28"/>
          </w:rPr>
          <w:t>И в заключение</w:t>
        </w:r>
      </w:ins>
    </w:p>
    <w:p w:rsidR="001C7C52" w:rsidRPr="00D30431" w:rsidRDefault="001C7C52" w:rsidP="001C7C52">
      <w:pPr>
        <w:spacing w:before="100" w:beforeAutospacing="1" w:after="100" w:afterAutospacing="1" w:line="300" w:lineRule="atLeast"/>
        <w:rPr>
          <w:ins w:id="179" w:author="Unknown"/>
          <w:rFonts w:ascii="Trebuchet MS" w:eastAsia="Times New Roman" w:hAnsi="Trebuchet MS" w:cs="Times New Roman"/>
          <w:color w:val="444444"/>
          <w:sz w:val="28"/>
          <w:szCs w:val="28"/>
        </w:rPr>
      </w:pPr>
      <w:ins w:id="180" w:author="Unknown">
        <w:r w:rsidRPr="00D30431">
          <w:rPr>
            <w:rFonts w:ascii="Trebuchet MS" w:eastAsia="Times New Roman" w:hAnsi="Trebuchet MS" w:cs="Times New Roman"/>
            <w:color w:val="444444"/>
            <w:sz w:val="28"/>
            <w:szCs w:val="28"/>
          </w:rPr>
          <w:t>Никогда не забывайте о правилах поведения на воде. Легче предотвратить трагедию, чем пытаться ее исправить. Помните: жизнь дается лишь один раз. Берегите ее и не играйте со смертью.</w:t>
        </w:r>
      </w:ins>
    </w:p>
    <w:p w:rsidR="001C7C52" w:rsidRPr="00D30431" w:rsidRDefault="001C7C52" w:rsidP="001C7C52">
      <w:pPr>
        <w:spacing w:before="100" w:beforeAutospacing="1" w:after="100" w:afterAutospacing="1" w:line="300" w:lineRule="atLeast"/>
        <w:rPr>
          <w:ins w:id="181" w:author="Unknown"/>
          <w:rFonts w:ascii="Trebuchet MS" w:eastAsia="Times New Roman" w:hAnsi="Trebuchet MS" w:cs="Times New Roman"/>
          <w:color w:val="444444"/>
          <w:sz w:val="28"/>
          <w:szCs w:val="28"/>
        </w:rPr>
      </w:pPr>
      <w:proofErr w:type="gramStart"/>
      <w:ins w:id="182" w:author="Unknown">
        <w:r w:rsidRPr="00D30431">
          <w:rPr>
            <w:rFonts w:ascii="Trebuchet MS" w:eastAsia="Times New Roman" w:hAnsi="Trebuchet MS" w:cs="Times New Roman"/>
            <w:b/>
            <w:bCs/>
            <w:color w:val="444444"/>
            <w:sz w:val="28"/>
            <w:szCs w:val="28"/>
          </w:rPr>
          <w:t>Утопление </w:t>
        </w:r>
        <w:r w:rsidRPr="00D30431">
          <w:rPr>
            <w:rFonts w:ascii="Trebuchet MS" w:eastAsia="Times New Roman" w:hAnsi="Trebuchet MS" w:cs="Times New Roman"/>
            <w:color w:val="444444"/>
            <w:sz w:val="28"/>
            <w:szCs w:val="28"/>
          </w:rPr>
          <w:t>,</w:t>
        </w:r>
        <w:proofErr w:type="gramEnd"/>
        <w:r w:rsidRPr="00D30431">
          <w:rPr>
            <w:rFonts w:ascii="Trebuchet MS" w:eastAsia="Times New Roman" w:hAnsi="Trebuchet MS" w:cs="Times New Roman"/>
            <w:color w:val="444444"/>
            <w:sz w:val="28"/>
            <w:szCs w:val="28"/>
          </w:rPr>
          <w:t xml:space="preserve"> смерть или терминальное состояние вследствие острого кислородного голодания мозга и других тканей, возникающего при заполнении дыхательных путей жидкостью; разновидность асфиксии. Смерть при утоплении обычно наступает через 3–5 мин после прекращения дыхания и кровообращения.</w:t>
        </w:r>
      </w:ins>
    </w:p>
    <w:p w:rsidR="001C7C52" w:rsidRPr="00D30431" w:rsidRDefault="001C7C52" w:rsidP="001C7C52">
      <w:pPr>
        <w:spacing w:before="100" w:beforeAutospacing="1" w:after="100" w:afterAutospacing="1" w:line="300" w:lineRule="atLeast"/>
        <w:rPr>
          <w:ins w:id="183" w:author="Unknown"/>
          <w:rFonts w:ascii="Trebuchet MS" w:eastAsia="Times New Roman" w:hAnsi="Trebuchet MS" w:cs="Times New Roman"/>
          <w:color w:val="444444"/>
          <w:sz w:val="28"/>
          <w:szCs w:val="28"/>
        </w:rPr>
      </w:pPr>
      <w:ins w:id="184" w:author="Unknown">
        <w:r w:rsidRPr="00D30431">
          <w:rPr>
            <w:rFonts w:ascii="Trebuchet MS" w:eastAsia="Times New Roman" w:hAnsi="Trebuchet MS" w:cs="Times New Roman"/>
            <w:b/>
            <w:bCs/>
            <w:i/>
            <w:iCs/>
            <w:color w:val="444444"/>
            <w:sz w:val="28"/>
            <w:szCs w:val="28"/>
          </w:rPr>
          <w:t>Первая помощь при утоплении </w:t>
        </w:r>
        <w:r w:rsidRPr="00D30431">
          <w:rPr>
            <w:rFonts w:ascii="Trebuchet MS" w:eastAsia="Times New Roman" w:hAnsi="Trebuchet MS" w:cs="Times New Roman"/>
            <w:color w:val="444444"/>
            <w:sz w:val="28"/>
            <w:szCs w:val="28"/>
          </w:rPr>
          <w:t xml:space="preserve">эффективна только в период клинической смерти и оказывается на месте происшествия: удаляют жидкость из дыхательных путей, проводят искусственное дыхание, сердца массаж. После восстановления жизненных функций необходимо наблюдение врача, т.к. возвращенные к жизни могут погибнуть, </w:t>
        </w:r>
        <w:proofErr w:type="gramStart"/>
        <w:r w:rsidRPr="00D30431">
          <w:rPr>
            <w:rFonts w:ascii="Trebuchet MS" w:eastAsia="Times New Roman" w:hAnsi="Trebuchet MS" w:cs="Times New Roman"/>
            <w:color w:val="444444"/>
            <w:sz w:val="28"/>
            <w:szCs w:val="28"/>
          </w:rPr>
          <w:t>например</w:t>
        </w:r>
        <w:proofErr w:type="gramEnd"/>
        <w:r w:rsidRPr="00D30431">
          <w:rPr>
            <w:rFonts w:ascii="Trebuchet MS" w:eastAsia="Times New Roman" w:hAnsi="Trebuchet MS" w:cs="Times New Roman"/>
            <w:color w:val="444444"/>
            <w:sz w:val="28"/>
            <w:szCs w:val="28"/>
          </w:rPr>
          <w:t xml:space="preserve"> от отёка лёгких.</w:t>
        </w:r>
      </w:ins>
    </w:p>
    <w:p w:rsidR="001C7C52" w:rsidRPr="00D30431" w:rsidRDefault="001C7C52" w:rsidP="001C7C52">
      <w:pPr>
        <w:spacing w:before="100" w:beforeAutospacing="1" w:after="100" w:afterAutospacing="1" w:line="300" w:lineRule="atLeast"/>
        <w:rPr>
          <w:ins w:id="185" w:author="Unknown"/>
          <w:rFonts w:ascii="Trebuchet MS" w:eastAsia="Times New Roman" w:hAnsi="Trebuchet MS" w:cs="Times New Roman"/>
          <w:color w:val="444444"/>
          <w:sz w:val="28"/>
          <w:szCs w:val="28"/>
        </w:rPr>
      </w:pPr>
      <w:ins w:id="186" w:author="Unknown">
        <w:r w:rsidRPr="00D30431">
          <w:rPr>
            <w:rFonts w:ascii="Trebuchet MS" w:eastAsia="Times New Roman" w:hAnsi="Trebuchet MS" w:cs="Times New Roman"/>
            <w:color w:val="444444"/>
            <w:sz w:val="28"/>
            <w:szCs w:val="28"/>
          </w:rPr>
          <w:t>Если пострадавший в сознании, пульс и дыхание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ins>
    </w:p>
    <w:p w:rsidR="001C7C52" w:rsidRPr="00D30431" w:rsidRDefault="001C7C52" w:rsidP="001C7C52">
      <w:pPr>
        <w:spacing w:before="100" w:beforeAutospacing="1" w:after="100" w:afterAutospacing="1" w:line="300" w:lineRule="atLeast"/>
        <w:rPr>
          <w:ins w:id="187" w:author="Unknown"/>
          <w:rFonts w:ascii="Trebuchet MS" w:eastAsia="Times New Roman" w:hAnsi="Trebuchet MS" w:cs="Times New Roman"/>
          <w:color w:val="444444"/>
          <w:sz w:val="28"/>
          <w:szCs w:val="28"/>
        </w:rPr>
      </w:pPr>
      <w:ins w:id="188" w:author="Unknown">
        <w:r w:rsidRPr="00D30431">
          <w:rPr>
            <w:rFonts w:ascii="Trebuchet MS" w:eastAsia="Times New Roman" w:hAnsi="Trebuchet MS" w:cs="Times New Roman"/>
            <w:color w:val="444444"/>
            <w:sz w:val="28"/>
            <w:szCs w:val="28"/>
          </w:rPr>
          <w:t>После извлечения из воды пострадавшего с удовлетворительным пульсом и дыханием, но в бессознательном состоянии, ему надо запрокинуть голову и выдвинуть нижнюю челюсть, затем уложить так, чтобы голова была низко опущена, и освободить ротовую полость от ила, тины, рвотных масс, обтереть его насухо и согреть.</w:t>
        </w:r>
      </w:ins>
    </w:p>
    <w:p w:rsidR="001C7C52" w:rsidRPr="00D30431" w:rsidRDefault="001C7C52" w:rsidP="001C7C52">
      <w:pPr>
        <w:spacing w:before="100" w:beforeAutospacing="1" w:after="100" w:afterAutospacing="1" w:line="300" w:lineRule="atLeast"/>
        <w:rPr>
          <w:ins w:id="189" w:author="Unknown"/>
          <w:rFonts w:ascii="Trebuchet MS" w:eastAsia="Times New Roman" w:hAnsi="Trebuchet MS" w:cs="Times New Roman"/>
          <w:color w:val="444444"/>
          <w:sz w:val="28"/>
          <w:szCs w:val="28"/>
        </w:rPr>
      </w:pPr>
      <w:ins w:id="190" w:author="Unknown">
        <w:r w:rsidRPr="00D30431">
          <w:rPr>
            <w:rFonts w:ascii="Trebuchet MS" w:eastAsia="Times New Roman" w:hAnsi="Trebuchet MS" w:cs="Times New Roman"/>
            <w:color w:val="444444"/>
            <w:sz w:val="28"/>
            <w:szCs w:val="28"/>
          </w:rPr>
          <w:t>При извлечении из воды пострадавшего без самостоятельного дыхания, но с сохраненной сердечной деятельностью, после тех же предварительных мероприятий следует как можно быстрее сделать искусственное дыхание способом «рот в рот» или «рот в нос</w:t>
        </w:r>
        <w:proofErr w:type="gramStart"/>
        <w:r w:rsidRPr="00D30431">
          <w:rPr>
            <w:rFonts w:ascii="Trebuchet MS" w:eastAsia="Times New Roman" w:hAnsi="Trebuchet MS" w:cs="Times New Roman"/>
            <w:color w:val="444444"/>
            <w:sz w:val="28"/>
            <w:szCs w:val="28"/>
          </w:rPr>
          <w:t>» .</w:t>
        </w:r>
        <w:proofErr w:type="gramEnd"/>
        <w:r w:rsidRPr="00D30431">
          <w:rPr>
            <w:rFonts w:ascii="Trebuchet MS" w:eastAsia="Times New Roman" w:hAnsi="Trebuchet MS" w:cs="Times New Roman"/>
            <w:color w:val="444444"/>
            <w:sz w:val="28"/>
            <w:szCs w:val="28"/>
          </w:rPr>
          <w:t xml:space="preserve"> Частота искусственного дыхания должна быть 20-25 в минуту. После восстановления самостоятельного дыхания необходимо поддерживать нижнюю челюсть пострадавшего (прижимать ее к верхней), чтобы обеспечить дыхание через нос. Затем пострадавшего обтирают насухо и согревают.</w:t>
        </w:r>
      </w:ins>
    </w:p>
    <w:p w:rsidR="001C7C52" w:rsidRPr="00D30431" w:rsidRDefault="001C7C52" w:rsidP="001C7C52">
      <w:pPr>
        <w:spacing w:before="100" w:beforeAutospacing="1" w:after="100" w:afterAutospacing="1" w:line="300" w:lineRule="atLeast"/>
        <w:rPr>
          <w:ins w:id="191" w:author="Unknown"/>
          <w:rFonts w:ascii="Trebuchet MS" w:eastAsia="Times New Roman" w:hAnsi="Trebuchet MS" w:cs="Times New Roman"/>
          <w:color w:val="444444"/>
          <w:sz w:val="28"/>
          <w:szCs w:val="28"/>
        </w:rPr>
      </w:pPr>
      <w:ins w:id="192" w:author="Unknown">
        <w:r w:rsidRPr="00D30431">
          <w:rPr>
            <w:rFonts w:ascii="Trebuchet MS" w:eastAsia="Times New Roman" w:hAnsi="Trebuchet MS" w:cs="Times New Roman"/>
            <w:color w:val="444444"/>
            <w:sz w:val="28"/>
            <w:szCs w:val="28"/>
          </w:rPr>
          <w:lastRenderedPageBreak/>
          <w:t>Если отсутствуют самостоятельное дыхание и сердечная деятельность, необходимо сочетать искусственное дыхание с непрямым массажем сердца. После оказания первой помощи, независимо от степени тяжести состояния, пострадавшего необходимо доставить в ближайшее лечебное учреждение, так как во всех, даже легких случаях, возможны тяжелые осложнения, от которых можно погибнуть.</w:t>
        </w:r>
      </w:ins>
    </w:p>
    <w:p w:rsidR="001C7C52" w:rsidRPr="00D30431" w:rsidRDefault="001C7C52" w:rsidP="001C7C52">
      <w:pPr>
        <w:shd w:val="clear" w:color="auto" w:fill="FFFFFF"/>
        <w:spacing w:after="30" w:line="240" w:lineRule="auto"/>
        <w:rPr>
          <w:ins w:id="193" w:author="Unknown"/>
          <w:rFonts w:ascii="Trebuchet MS" w:eastAsia="Times New Roman" w:hAnsi="Trebuchet MS" w:cs="Times New Roman"/>
          <w:color w:val="444444"/>
          <w:sz w:val="28"/>
          <w:szCs w:val="28"/>
        </w:rPr>
      </w:pPr>
    </w:p>
    <w:p w:rsidR="001C7C52" w:rsidRPr="00D30431" w:rsidRDefault="001E4BCE" w:rsidP="001C7C52">
      <w:pPr>
        <w:shd w:val="clear" w:color="auto" w:fill="FFFFFF"/>
        <w:spacing w:after="0" w:line="240" w:lineRule="auto"/>
        <w:rPr>
          <w:ins w:id="194" w:author="Unknown"/>
          <w:rFonts w:ascii="Times New Roman" w:eastAsia="Times New Roman" w:hAnsi="Times New Roman" w:cs="Times New Roman"/>
          <w:sz w:val="28"/>
          <w:szCs w:val="28"/>
        </w:rPr>
      </w:pPr>
      <w:ins w:id="195" w:author="Unknown">
        <w:r w:rsidRPr="00D30431">
          <w:rPr>
            <w:rFonts w:ascii="Trebuchet MS" w:eastAsia="Times New Roman" w:hAnsi="Trebuchet MS" w:cs="Times New Roman"/>
            <w:color w:val="444444"/>
            <w:sz w:val="28"/>
            <w:szCs w:val="28"/>
          </w:rPr>
          <w:fldChar w:fldCharType="begin"/>
        </w:r>
        <w:r w:rsidR="001C7C52" w:rsidRPr="00D30431">
          <w:rPr>
            <w:rFonts w:ascii="Trebuchet MS" w:eastAsia="Times New Roman" w:hAnsi="Trebuchet MS" w:cs="Times New Roman"/>
            <w:color w:val="444444"/>
            <w:sz w:val="28"/>
            <w:szCs w:val="28"/>
          </w:rPr>
          <w:instrText xml:space="preserve"> HYPERLINK "http://adsbid-ad-click.adghndou0sdh.ru/?imp_id=4b54ef57-7702-4e05-bd32-79162be122e8&amp;ad_url=https%3A%2F%2Fhugidratracker.ru%2Fredirect%3Fcampaign%3D3732%26source%3D76%26content%3D58088%26site%3D9372%26sid1%3D17%26sid2%3D%26sid3%3D3029%26sid4%3D%26sid9%3D%26sid10%3D0%26price%3D3.265886%26uid%3D%26chain%3D1%26sid11%3D0%26sid%3D9372%26sid6%3D%26sid7%3D%26sid15%3D&amp;price=3.265886&amp;bid_req_id=c5894fd8-ce4e-4528-b976-297538c2e8d6&amp;n_url=https%3A%2F%2Fa6lxbeui.ru%2Fclick%2Frtb%2F%3Fdata%3DlBr%252F1vi99jqEohxmdKgTpLqc%252B7aWkJxIpxDVdroO4ZvYJoPeOHfSY8khF72i47xjx2pKKzEBRdC1YSEvJeBwRoavVIZS7Nx7BUYVdPf8Or3X5i6hRmwPXbRTAbWlbsThKt0N9hT%252F4kyYjFq8DAAc2NO4g%252FFfRpeUMiLrMQ581pX%252FflW8JMlgkhYEmXXNm6OhmfsnpvHKKYHYrea3R0%252FTyVZd%252FhMmYeRzFDc%252BgcANcrtfvphvc5eQyIqbsSXB9vcaBYDvLDYwGoakFYvW9bRgKO5BmhAW5DgGFuyqKSoyG3hV3ujeMq4rbbm9xDz6FL3SK4wKCWwojXxPvA%252B8L0RwXn%252F786k4IU0khNEeYeeP1qVcydg7W1wSW8beAzUxEDEu%26price%3D%24%7BPRICE%7D" \t "_blank" </w:instrText>
        </w:r>
        <w:r w:rsidRPr="00D30431">
          <w:rPr>
            <w:rFonts w:ascii="Trebuchet MS" w:eastAsia="Times New Roman" w:hAnsi="Trebuchet MS" w:cs="Times New Roman"/>
            <w:color w:val="444444"/>
            <w:sz w:val="28"/>
            <w:szCs w:val="28"/>
          </w:rPr>
          <w:fldChar w:fldCharType="separate"/>
        </w:r>
      </w:ins>
    </w:p>
    <w:p w:rsidR="001C7C52" w:rsidRPr="00D30431" w:rsidRDefault="001E4BCE" w:rsidP="001C7C52">
      <w:pPr>
        <w:shd w:val="clear" w:color="auto" w:fill="FFFFFF"/>
        <w:spacing w:after="30" w:line="240" w:lineRule="auto"/>
        <w:rPr>
          <w:ins w:id="196" w:author="Unknown"/>
          <w:rFonts w:ascii="Trebuchet MS" w:eastAsia="Times New Roman" w:hAnsi="Trebuchet MS" w:cs="Times New Roman"/>
          <w:color w:val="444444"/>
          <w:sz w:val="28"/>
          <w:szCs w:val="28"/>
        </w:rPr>
      </w:pPr>
      <w:ins w:id="197" w:author="Unknown">
        <w:r w:rsidRPr="00D30431">
          <w:rPr>
            <w:rFonts w:ascii="Trebuchet MS" w:eastAsia="Times New Roman" w:hAnsi="Trebuchet MS" w:cs="Times New Roman"/>
            <w:color w:val="444444"/>
            <w:sz w:val="28"/>
            <w:szCs w:val="28"/>
          </w:rPr>
          <w:fldChar w:fldCharType="end"/>
        </w:r>
      </w:ins>
    </w:p>
    <w:p w:rsidR="001C7C52" w:rsidRPr="00D30431" w:rsidRDefault="001C7C52" w:rsidP="001C7C52">
      <w:pPr>
        <w:shd w:val="clear" w:color="auto" w:fill="FFFFFF"/>
        <w:spacing w:after="30" w:line="240" w:lineRule="auto"/>
        <w:rPr>
          <w:ins w:id="198" w:author="Unknown"/>
          <w:rFonts w:ascii="Trebuchet MS" w:eastAsia="Times New Roman" w:hAnsi="Trebuchet MS" w:cs="Times New Roman"/>
          <w:color w:val="444444"/>
          <w:sz w:val="28"/>
          <w:szCs w:val="28"/>
        </w:rPr>
      </w:pPr>
    </w:p>
    <w:p w:rsidR="001C7C52" w:rsidRPr="00D30431" w:rsidRDefault="001C7C52" w:rsidP="001C7C52">
      <w:pPr>
        <w:spacing w:before="100" w:beforeAutospacing="1" w:after="100" w:afterAutospacing="1" w:line="300" w:lineRule="atLeast"/>
        <w:rPr>
          <w:ins w:id="199" w:author="Unknown"/>
          <w:rFonts w:ascii="Trebuchet MS" w:eastAsia="Times New Roman" w:hAnsi="Trebuchet MS" w:cs="Times New Roman"/>
          <w:color w:val="444444"/>
          <w:sz w:val="28"/>
          <w:szCs w:val="28"/>
        </w:rPr>
      </w:pPr>
      <w:ins w:id="200" w:author="Unknown">
        <w:r w:rsidRPr="00D30431">
          <w:rPr>
            <w:rFonts w:ascii="Trebuchet MS" w:eastAsia="Times New Roman" w:hAnsi="Trebuchet MS" w:cs="Times New Roman"/>
            <w:b/>
            <w:bCs/>
            <w:color w:val="444444"/>
            <w:sz w:val="28"/>
            <w:szCs w:val="28"/>
          </w:rPr>
          <w:t xml:space="preserve">Правила спасения </w:t>
        </w:r>
        <w:proofErr w:type="gramStart"/>
        <w:r w:rsidRPr="00D30431">
          <w:rPr>
            <w:rFonts w:ascii="Trebuchet MS" w:eastAsia="Times New Roman" w:hAnsi="Trebuchet MS" w:cs="Times New Roman"/>
            <w:b/>
            <w:bCs/>
            <w:color w:val="444444"/>
            <w:sz w:val="28"/>
            <w:szCs w:val="28"/>
          </w:rPr>
          <w:t>утопающих </w:t>
        </w:r>
        <w:r w:rsidRPr="00D30431">
          <w:rPr>
            <w:rFonts w:ascii="Trebuchet MS" w:eastAsia="Times New Roman" w:hAnsi="Trebuchet MS" w:cs="Times New Roman"/>
            <w:color w:val="444444"/>
            <w:sz w:val="28"/>
            <w:szCs w:val="28"/>
          </w:rPr>
          <w:t>.</w:t>
        </w:r>
        <w:proofErr w:type="gramEnd"/>
        <w:r w:rsidRPr="00D30431">
          <w:rPr>
            <w:rFonts w:ascii="Trebuchet MS" w:eastAsia="Times New Roman" w:hAnsi="Trebuchet MS" w:cs="Times New Roman"/>
            <w:color w:val="444444"/>
            <w:sz w:val="28"/>
            <w:szCs w:val="28"/>
          </w:rPr>
          <w:t xml:space="preserve"> При извлечении утопающего из воды необходимо быть крайне осторожным. Ни в коем случае нельзя подплывать к нему спереди, только сзади. Схватив утопающего за волосы или под мышки, нужно перевернуть его вверх лицом и плыть к берегу, не давая ему захватить себя. Оказание первой помощи начинают сразу после извлечения пострадавшего из воды.</w:t>
        </w:r>
      </w:ins>
    </w:p>
    <w:p w:rsidR="001C7C52" w:rsidRPr="00D30431" w:rsidRDefault="001C7C52" w:rsidP="001C7C52">
      <w:pPr>
        <w:spacing w:before="100" w:beforeAutospacing="1" w:after="100" w:afterAutospacing="1" w:line="300" w:lineRule="atLeast"/>
        <w:rPr>
          <w:ins w:id="201" w:author="Unknown"/>
          <w:rFonts w:ascii="Trebuchet MS" w:eastAsia="Times New Roman" w:hAnsi="Trebuchet MS" w:cs="Times New Roman"/>
          <w:color w:val="444444"/>
          <w:sz w:val="28"/>
          <w:szCs w:val="28"/>
        </w:rPr>
      </w:pPr>
      <w:ins w:id="202" w:author="Unknown">
        <w:r w:rsidRPr="00D30431">
          <w:rPr>
            <w:rFonts w:ascii="Trebuchet MS" w:eastAsia="Times New Roman" w:hAnsi="Trebuchet MS" w:cs="Times New Roman"/>
            <w:b/>
            <w:bCs/>
            <w:color w:val="444444"/>
            <w:sz w:val="28"/>
            <w:szCs w:val="28"/>
          </w:rPr>
          <w:t>Порядок оказания помощи при утоплении:</w:t>
        </w:r>
      </w:ins>
    </w:p>
    <w:p w:rsidR="001C7C52" w:rsidRPr="00D30431" w:rsidRDefault="001C7C52" w:rsidP="001C7C52">
      <w:pPr>
        <w:spacing w:before="100" w:beforeAutospacing="1" w:after="100" w:afterAutospacing="1" w:line="300" w:lineRule="atLeast"/>
        <w:rPr>
          <w:ins w:id="203" w:author="Unknown"/>
          <w:rFonts w:ascii="Trebuchet MS" w:eastAsia="Times New Roman" w:hAnsi="Trebuchet MS" w:cs="Times New Roman"/>
          <w:color w:val="444444"/>
          <w:sz w:val="28"/>
          <w:szCs w:val="28"/>
        </w:rPr>
      </w:pPr>
      <w:ins w:id="204" w:author="Unknown">
        <w:r w:rsidRPr="00D30431">
          <w:rPr>
            <w:rFonts w:ascii="Trebuchet MS" w:eastAsia="Times New Roman" w:hAnsi="Trebuchet MS" w:cs="Times New Roman"/>
            <w:color w:val="444444"/>
            <w:sz w:val="28"/>
            <w:szCs w:val="28"/>
          </w:rPr>
          <w:t>1. Прежде всего следует очистить полость рта и глотки пострадавшего от посторонних предметов. Пострадавшего надо положить животом на колено так, чтобы его голова была ниже уровня грудной клетки. Пальцем, обернутым куском материи, удаляют из полости рта и глотки водоросли, ил, рвотные массы. Делать надо это очень тщательно.</w:t>
        </w:r>
      </w:ins>
    </w:p>
    <w:p w:rsidR="001C7C52" w:rsidRPr="00D30431" w:rsidRDefault="001C7C52" w:rsidP="001C7C52">
      <w:pPr>
        <w:spacing w:before="100" w:beforeAutospacing="1" w:after="100" w:afterAutospacing="1" w:line="300" w:lineRule="atLeast"/>
        <w:rPr>
          <w:ins w:id="205" w:author="Unknown"/>
          <w:rFonts w:ascii="Trebuchet MS" w:eastAsia="Times New Roman" w:hAnsi="Trebuchet MS" w:cs="Times New Roman"/>
          <w:color w:val="444444"/>
          <w:sz w:val="28"/>
          <w:szCs w:val="28"/>
        </w:rPr>
      </w:pPr>
      <w:ins w:id="206" w:author="Unknown">
        <w:r w:rsidRPr="00D30431">
          <w:rPr>
            <w:rFonts w:ascii="Trebuchet MS" w:eastAsia="Times New Roman" w:hAnsi="Trebuchet MS" w:cs="Times New Roman"/>
            <w:color w:val="444444"/>
            <w:sz w:val="28"/>
            <w:szCs w:val="28"/>
          </w:rPr>
          <w:t>2. Удалить воду из легких и желудка пострадавшего. Для этого 2-3 раза сдавливают грудную клетку пострадавшего, стараясь удалить из легких и желудка всю воду. После чего пострадавшего переворачивают на спину.</w:t>
        </w:r>
      </w:ins>
    </w:p>
    <w:p w:rsidR="001C7C52" w:rsidRPr="00D30431" w:rsidRDefault="001C7C52" w:rsidP="001C7C52">
      <w:pPr>
        <w:spacing w:before="100" w:beforeAutospacing="1" w:after="100" w:afterAutospacing="1" w:line="300" w:lineRule="atLeast"/>
        <w:rPr>
          <w:ins w:id="207" w:author="Unknown"/>
          <w:rFonts w:ascii="Trebuchet MS" w:eastAsia="Times New Roman" w:hAnsi="Trebuchet MS" w:cs="Times New Roman"/>
          <w:color w:val="444444"/>
          <w:sz w:val="28"/>
          <w:szCs w:val="28"/>
        </w:rPr>
      </w:pPr>
      <w:ins w:id="208" w:author="Unknown">
        <w:r w:rsidRPr="00D30431">
          <w:rPr>
            <w:rFonts w:ascii="Trebuchet MS" w:eastAsia="Times New Roman" w:hAnsi="Trebuchet MS" w:cs="Times New Roman"/>
            <w:color w:val="444444"/>
            <w:sz w:val="28"/>
            <w:szCs w:val="28"/>
          </w:rPr>
          <w:t xml:space="preserve">3. Начать реанимацию. Приступить к проведению искусственного дыхания и непрямого массажа сердца, предварительно убедившись в наличии признаков клинической смерти, прежде всего в том, что сердце не работает. Реанимацию начинают с так называемого </w:t>
        </w:r>
        <w:proofErr w:type="spellStart"/>
        <w:r w:rsidRPr="00D30431">
          <w:rPr>
            <w:rFonts w:ascii="Trebuchet MS" w:eastAsia="Times New Roman" w:hAnsi="Trebuchet MS" w:cs="Times New Roman"/>
            <w:color w:val="444444"/>
            <w:sz w:val="28"/>
            <w:szCs w:val="28"/>
          </w:rPr>
          <w:t>прекардиального</w:t>
        </w:r>
        <w:proofErr w:type="spellEnd"/>
        <w:r w:rsidRPr="00D30431">
          <w:rPr>
            <w:rFonts w:ascii="Trebuchet MS" w:eastAsia="Times New Roman" w:hAnsi="Trebuchet MS" w:cs="Times New Roman"/>
            <w:color w:val="444444"/>
            <w:sz w:val="28"/>
            <w:szCs w:val="28"/>
          </w:rPr>
          <w:t xml:space="preserve"> удара. Пострадавшего укладывают на твердую поверхность (например, пол). На нижнюю треть грудины наносят короткий, сильный удар (удар необходимо соотнести с возрастом и массой тела пострадавшего) кулаком. После чего сразу же определяют пульс на сонной артерии. Иногда одного удара бывает достаточно, чтобы «запустить» сердце. Далее приступают к искусственной вентиляции легких.</w:t>
        </w:r>
      </w:ins>
    </w:p>
    <w:p w:rsidR="001C7C52" w:rsidRPr="00D30431" w:rsidRDefault="001C7C52" w:rsidP="001C7C52">
      <w:pPr>
        <w:spacing w:before="100" w:beforeAutospacing="1" w:after="100" w:afterAutospacing="1" w:line="300" w:lineRule="atLeast"/>
        <w:rPr>
          <w:ins w:id="209" w:author="Unknown"/>
          <w:rFonts w:ascii="Trebuchet MS" w:eastAsia="Times New Roman" w:hAnsi="Trebuchet MS" w:cs="Times New Roman"/>
          <w:color w:val="444444"/>
          <w:sz w:val="28"/>
          <w:szCs w:val="28"/>
        </w:rPr>
      </w:pPr>
      <w:ins w:id="210" w:author="Unknown">
        <w:r w:rsidRPr="00D30431">
          <w:rPr>
            <w:rFonts w:ascii="Trebuchet MS" w:eastAsia="Times New Roman" w:hAnsi="Trebuchet MS" w:cs="Times New Roman"/>
            <w:color w:val="444444"/>
            <w:sz w:val="28"/>
            <w:szCs w:val="28"/>
          </w:rPr>
          <w:lastRenderedPageBreak/>
          <w:t xml:space="preserve">Если же </w:t>
        </w:r>
        <w:proofErr w:type="spellStart"/>
        <w:r w:rsidRPr="00D30431">
          <w:rPr>
            <w:rFonts w:ascii="Trebuchet MS" w:eastAsia="Times New Roman" w:hAnsi="Trebuchet MS" w:cs="Times New Roman"/>
            <w:color w:val="444444"/>
            <w:sz w:val="28"/>
            <w:szCs w:val="28"/>
          </w:rPr>
          <w:t>прекардиальный</w:t>
        </w:r>
        <w:proofErr w:type="spellEnd"/>
        <w:r w:rsidRPr="00D30431">
          <w:rPr>
            <w:rFonts w:ascii="Trebuchet MS" w:eastAsia="Times New Roman" w:hAnsi="Trebuchet MS" w:cs="Times New Roman"/>
            <w:color w:val="444444"/>
            <w:sz w:val="28"/>
            <w:szCs w:val="28"/>
          </w:rPr>
          <w:t xml:space="preserve"> удар не принес желаемого результата, тогда начинают реанимацию в полном объеме. Оказывающий помощь становится на колени слева от пострадавшего и кладет обе ладони (одну поверх другой) на нижнюю треть грудины на 2 см влево от средней линии (нижняя треть грудной клетки). Энергичными толчками с частотой 60-80 в минуту нажимают на грудину. Давить надо с такой силой, чтобы грудина смещалась внутрь у взрослого человека на 3-5 см, у подростка на 2-3 см, у годовалого ребенка на 1 см.</w:t>
        </w:r>
      </w:ins>
    </w:p>
    <w:p w:rsidR="001C7C52" w:rsidRPr="00D30431" w:rsidRDefault="001C7C52" w:rsidP="001C7C52">
      <w:pPr>
        <w:spacing w:before="100" w:beforeAutospacing="1" w:after="100" w:afterAutospacing="1" w:line="300" w:lineRule="atLeast"/>
        <w:rPr>
          <w:ins w:id="211" w:author="Unknown"/>
          <w:rFonts w:ascii="Trebuchet MS" w:eastAsia="Times New Roman" w:hAnsi="Trebuchet MS" w:cs="Times New Roman"/>
          <w:color w:val="444444"/>
          <w:sz w:val="28"/>
          <w:szCs w:val="28"/>
        </w:rPr>
      </w:pPr>
      <w:ins w:id="212" w:author="Unknown">
        <w:r w:rsidRPr="00D30431">
          <w:rPr>
            <w:rFonts w:ascii="Trebuchet MS" w:eastAsia="Times New Roman" w:hAnsi="Trebuchet MS" w:cs="Times New Roman"/>
            <w:color w:val="444444"/>
            <w:sz w:val="28"/>
            <w:szCs w:val="28"/>
          </w:rPr>
          <w:t>У ребенка до 1 года непрямой массаж сердца делают одним большим пальцем. Непрямой массаж сердца необходимо сочетать с искусственным дыханием. Если помощь оказывают два человека, то один производит искусственное дыхание, второй - массаж сердца. Сначала производят вдувание воздуха в легкие, а после этого - 5-6 массажных толчков сердца. Если помощь оказывает один человек, то после двух подряд «вдуваний» воздуха в легкие необходимо произвести 15 массажных толчков. При восстановлении сердечной деятельности бледность кожных покровов уменьшается, появляется самостоятельный пульс на сонных артериях, у некоторых больных восстанавливаются дыхание и сознание.</w:t>
        </w:r>
      </w:ins>
    </w:p>
    <w:p w:rsidR="001C7C52" w:rsidRPr="00D30431" w:rsidRDefault="001C7C52" w:rsidP="001C7C52">
      <w:pPr>
        <w:spacing w:before="100" w:beforeAutospacing="1" w:after="100" w:afterAutospacing="1" w:line="300" w:lineRule="atLeast"/>
        <w:rPr>
          <w:ins w:id="213" w:author="Unknown"/>
          <w:rFonts w:ascii="Trebuchet MS" w:eastAsia="Times New Roman" w:hAnsi="Trebuchet MS" w:cs="Times New Roman"/>
          <w:color w:val="444444"/>
          <w:sz w:val="28"/>
          <w:szCs w:val="28"/>
        </w:rPr>
      </w:pPr>
      <w:ins w:id="214" w:author="Unknown">
        <w:r w:rsidRPr="00D30431">
          <w:rPr>
            <w:rFonts w:ascii="Trebuchet MS" w:eastAsia="Times New Roman" w:hAnsi="Trebuchet MS" w:cs="Times New Roman"/>
            <w:b/>
            <w:bCs/>
            <w:color w:val="444444"/>
            <w:sz w:val="28"/>
            <w:szCs w:val="28"/>
          </w:rPr>
          <w:t>Меры предосторожности при спасении утопающего:</w:t>
        </w:r>
      </w:ins>
    </w:p>
    <w:p w:rsidR="001C7C52" w:rsidRPr="00D30431" w:rsidRDefault="001C7C52" w:rsidP="001C7C52">
      <w:pPr>
        <w:spacing w:before="100" w:beforeAutospacing="1" w:after="100" w:afterAutospacing="1" w:line="300" w:lineRule="atLeast"/>
        <w:rPr>
          <w:ins w:id="215" w:author="Unknown"/>
          <w:rFonts w:ascii="Trebuchet MS" w:eastAsia="Times New Roman" w:hAnsi="Trebuchet MS" w:cs="Times New Roman"/>
          <w:color w:val="444444"/>
          <w:sz w:val="28"/>
          <w:szCs w:val="28"/>
        </w:rPr>
      </w:pPr>
      <w:ins w:id="216" w:author="Unknown">
        <w:r w:rsidRPr="00D30431">
          <w:rPr>
            <w:rFonts w:ascii="Trebuchet MS" w:eastAsia="Times New Roman" w:hAnsi="Trebuchet MS" w:cs="Times New Roman"/>
            <w:color w:val="444444"/>
            <w:sz w:val="28"/>
            <w:szCs w:val="28"/>
          </w:rPr>
          <w:t>1. Реанимацию продолжать или до восстановления самостоятельной сердечной деятельности и дыхания, или до прибытия «скорой помощи», или до появления явных признаков смерти (трупных пятен и окоченения, которые наблюдаются через 2 часа).</w:t>
        </w:r>
      </w:ins>
    </w:p>
    <w:p w:rsidR="001C7C52" w:rsidRPr="00D30431" w:rsidRDefault="001C7C52" w:rsidP="001C7C52">
      <w:pPr>
        <w:shd w:val="clear" w:color="auto" w:fill="FFFFFF"/>
        <w:spacing w:after="30" w:line="240" w:lineRule="auto"/>
        <w:rPr>
          <w:ins w:id="217" w:author="Unknown"/>
          <w:rFonts w:ascii="Trebuchet MS" w:eastAsia="Times New Roman" w:hAnsi="Trebuchet MS" w:cs="Times New Roman"/>
          <w:color w:val="444444"/>
          <w:sz w:val="28"/>
          <w:szCs w:val="28"/>
        </w:rPr>
      </w:pPr>
    </w:p>
    <w:p w:rsidR="001C7C52" w:rsidRPr="00D30431" w:rsidRDefault="001E4BCE" w:rsidP="001C7C52">
      <w:pPr>
        <w:shd w:val="clear" w:color="auto" w:fill="FFFFFF"/>
        <w:spacing w:after="0" w:line="240" w:lineRule="auto"/>
        <w:rPr>
          <w:ins w:id="218" w:author="Unknown"/>
          <w:rFonts w:ascii="Times New Roman" w:eastAsia="Times New Roman" w:hAnsi="Times New Roman" w:cs="Times New Roman"/>
          <w:sz w:val="28"/>
          <w:szCs w:val="28"/>
        </w:rPr>
      </w:pPr>
      <w:ins w:id="219" w:author="Unknown">
        <w:r w:rsidRPr="00D30431">
          <w:rPr>
            <w:rFonts w:ascii="Trebuchet MS" w:eastAsia="Times New Roman" w:hAnsi="Trebuchet MS" w:cs="Times New Roman"/>
            <w:color w:val="444444"/>
            <w:sz w:val="28"/>
            <w:szCs w:val="28"/>
          </w:rPr>
          <w:fldChar w:fldCharType="begin"/>
        </w:r>
        <w:r w:rsidR="001C7C52" w:rsidRPr="00D30431">
          <w:rPr>
            <w:rFonts w:ascii="Trebuchet MS" w:eastAsia="Times New Roman" w:hAnsi="Trebuchet MS" w:cs="Times New Roman"/>
            <w:color w:val="444444"/>
            <w:sz w:val="28"/>
            <w:szCs w:val="28"/>
          </w:rPr>
          <w:instrText xml:space="preserve"> HYPERLINK "http://adsbid-ad-click.adghndou0sdh.ru/?imp_id=02a20693-c639-41b8-9c92-9b177945110e&amp;ad_url=https%3A%2F%2Fhugidratracker.ru%2Fredirect%3Fcampaign%3D4633%26source%3D76%26content%3D56291%26site%3D9372%26sid1%3D17%26price%3D1.691623%26uid%3D%26sid11%3D0%26sid%3D9372%26sid4%3D%26sid6%3D%26sid7%3D%26sid9%3D%26sid10%3D0%26sid15%3D&amp;price=1.691623&amp;bid_req_id=88f630f4-c458-455c-92b4-f37d8f0eb27e&amp;n_url=https%3A%2F%2Fa6lxbeui.ru%2Fclick%2Frtb%2F%3Fdata%3D7rE0rM7lMjTCTTAlEt1r6zBeaNURqhihwj8GlRfGjA3GlOF5nrwxQjg8M3vd%252FUr4fUF5cpA4PYvE8mx6klq8tUneIeCGck6ySon%252FougEtY8bC4lLCLN2WI3Y9Law95%252F%252FGsiJ9OFu2ssgffDgc0pqdwkjBChq9YlY1sh5Zs7agD%252FIGgrxHbpxx%252BISWQClAJhhn6scjJMt4TSmdJ%252BPlEI4YHQeqFfNKmKcELrPosMOYKs3S4sbiti%252FTQKDec1TVazEeaCIiDO1Q32kF06LjqzJIH9HCm3IJzlhwg7gMdS0Mw6QxRVj7Xi7J4cGuKnd%252BbzVGLaGPoQTqH0se2nDrv0vO2QI3IcHLvD0gb4PiWb8gB5IK3fPThfLRItcq0w4eNdd%26price%3D%24%7BPRICE%7D" \t "_blank" </w:instrText>
        </w:r>
        <w:r w:rsidRPr="00D30431">
          <w:rPr>
            <w:rFonts w:ascii="Trebuchet MS" w:eastAsia="Times New Roman" w:hAnsi="Trebuchet MS" w:cs="Times New Roman"/>
            <w:color w:val="444444"/>
            <w:sz w:val="28"/>
            <w:szCs w:val="28"/>
          </w:rPr>
          <w:fldChar w:fldCharType="separate"/>
        </w:r>
      </w:ins>
    </w:p>
    <w:p w:rsidR="001C7C52" w:rsidRPr="00D30431" w:rsidRDefault="001E4BCE" w:rsidP="001C7C52">
      <w:pPr>
        <w:shd w:val="clear" w:color="auto" w:fill="FFFFFF"/>
        <w:spacing w:after="30" w:line="240" w:lineRule="auto"/>
        <w:rPr>
          <w:ins w:id="220" w:author="Unknown"/>
          <w:rFonts w:ascii="Trebuchet MS" w:eastAsia="Times New Roman" w:hAnsi="Trebuchet MS" w:cs="Times New Roman"/>
          <w:color w:val="444444"/>
          <w:sz w:val="28"/>
          <w:szCs w:val="28"/>
        </w:rPr>
      </w:pPr>
      <w:ins w:id="221" w:author="Unknown">
        <w:r w:rsidRPr="00D30431">
          <w:rPr>
            <w:rFonts w:ascii="Trebuchet MS" w:eastAsia="Times New Roman" w:hAnsi="Trebuchet MS" w:cs="Times New Roman"/>
            <w:color w:val="444444"/>
            <w:sz w:val="28"/>
            <w:szCs w:val="28"/>
          </w:rPr>
          <w:fldChar w:fldCharType="end"/>
        </w:r>
      </w:ins>
    </w:p>
    <w:p w:rsidR="001C7C52" w:rsidRPr="00D30431" w:rsidRDefault="001C7C52" w:rsidP="001C7C52">
      <w:pPr>
        <w:spacing w:before="100" w:beforeAutospacing="1" w:after="100" w:afterAutospacing="1" w:line="300" w:lineRule="atLeast"/>
        <w:rPr>
          <w:ins w:id="222" w:author="Unknown"/>
          <w:rFonts w:ascii="Trebuchet MS" w:eastAsia="Times New Roman" w:hAnsi="Trebuchet MS" w:cs="Times New Roman"/>
          <w:color w:val="444444"/>
          <w:sz w:val="28"/>
          <w:szCs w:val="28"/>
        </w:rPr>
      </w:pPr>
      <w:ins w:id="223" w:author="Unknown">
        <w:r w:rsidRPr="00D30431">
          <w:rPr>
            <w:rFonts w:ascii="Trebuchet MS" w:eastAsia="Times New Roman" w:hAnsi="Trebuchet MS" w:cs="Times New Roman"/>
            <w:color w:val="444444"/>
            <w:sz w:val="28"/>
            <w:szCs w:val="28"/>
          </w:rPr>
          <w:t>2. Пострадавшего необходимо срочно доставить в больницу в реанимационное отделение. Сделать это надо обязательно, независимо от того, как чувствует себя пострадавший.</w:t>
        </w:r>
      </w:ins>
    </w:p>
    <w:p w:rsidR="001C7C52" w:rsidRPr="00D30431" w:rsidRDefault="001C7C52" w:rsidP="001C7C52">
      <w:pPr>
        <w:spacing w:before="100" w:beforeAutospacing="1" w:after="100" w:afterAutospacing="1" w:line="300" w:lineRule="atLeast"/>
        <w:rPr>
          <w:ins w:id="224" w:author="Unknown"/>
          <w:rFonts w:ascii="Trebuchet MS" w:eastAsia="Times New Roman" w:hAnsi="Trebuchet MS" w:cs="Times New Roman"/>
          <w:color w:val="444444"/>
          <w:sz w:val="28"/>
          <w:szCs w:val="28"/>
        </w:rPr>
      </w:pPr>
      <w:ins w:id="225" w:author="Unknown">
        <w:r w:rsidRPr="00D30431">
          <w:rPr>
            <w:rFonts w:ascii="Trebuchet MS" w:eastAsia="Times New Roman" w:hAnsi="Trebuchet MS" w:cs="Times New Roman"/>
            <w:color w:val="444444"/>
            <w:sz w:val="28"/>
            <w:szCs w:val="28"/>
          </w:rPr>
          <w:t>Опасное для жизни состояние, которое характеризуется наступлением асфиксии при проникновении жидкости в легкие с их последующим отеком, называется утоплением. При отсутствии своевременных реанимационных мероприятий человек может скоропостижно скончаться от острой дыхательной недостаточности. Этого нельзя допускать, поэтому каждому полезно запомнить, какие доврачебные действия со стороны спасателя включает неотложная помощь при утоплении. Действовать незамедлительно.</w:t>
        </w:r>
      </w:ins>
    </w:p>
    <w:p w:rsidR="001C7C52" w:rsidRPr="00D30431" w:rsidRDefault="001C7C52" w:rsidP="001C7C52">
      <w:pPr>
        <w:spacing w:before="100" w:beforeAutospacing="1" w:after="150" w:line="240" w:lineRule="auto"/>
        <w:outlineLvl w:val="1"/>
        <w:rPr>
          <w:ins w:id="226" w:author="Unknown"/>
          <w:rFonts w:ascii="Trebuchet MS" w:eastAsia="Times New Roman" w:hAnsi="Trebuchet MS" w:cs="Times New Roman"/>
          <w:color w:val="34495E"/>
          <w:sz w:val="28"/>
          <w:szCs w:val="28"/>
        </w:rPr>
      </w:pPr>
      <w:ins w:id="227" w:author="Unknown">
        <w:r w:rsidRPr="00D30431">
          <w:rPr>
            <w:rFonts w:ascii="Trebuchet MS" w:eastAsia="Times New Roman" w:hAnsi="Trebuchet MS" w:cs="Times New Roman"/>
            <w:color w:val="34495E"/>
            <w:sz w:val="28"/>
            <w:szCs w:val="28"/>
          </w:rPr>
          <w:lastRenderedPageBreak/>
          <w:t>Что такое первая помощь при утоплении</w:t>
        </w:r>
      </w:ins>
    </w:p>
    <w:p w:rsidR="001C7C52" w:rsidRPr="00D30431" w:rsidRDefault="001C7C52" w:rsidP="001C7C52">
      <w:pPr>
        <w:spacing w:before="100" w:beforeAutospacing="1" w:after="100" w:afterAutospacing="1" w:line="300" w:lineRule="atLeast"/>
        <w:rPr>
          <w:ins w:id="228" w:author="Unknown"/>
          <w:rFonts w:ascii="Trebuchet MS" w:eastAsia="Times New Roman" w:hAnsi="Trebuchet MS" w:cs="Times New Roman"/>
          <w:color w:val="444444"/>
          <w:sz w:val="28"/>
          <w:szCs w:val="28"/>
        </w:rPr>
      </w:pPr>
      <w:ins w:id="229" w:author="Unknown">
        <w:r w:rsidRPr="00D30431">
          <w:rPr>
            <w:rFonts w:ascii="Trebuchet MS" w:eastAsia="Times New Roman" w:hAnsi="Trebuchet MS" w:cs="Times New Roman"/>
            <w:color w:val="444444"/>
            <w:sz w:val="28"/>
            <w:szCs w:val="28"/>
          </w:rPr>
          <w:t>Прежде чем приступить к реанимационным мероприятиям, важно осознавать, какие процессы протекают в организме при утоплении. Если в легкие в большом количестве попадает пресная вода, нарушается цикличность сокращения сердечных желудочков, развивается обширный отек, прекращается функция системного кровообращения. При проникновении в организм соленой воды кровь патологически загустевает, что приводит к растяжению и разрыву альвеол, отечности легких, нарушению газообмена и последующему разрыву миокарда с летальным исходом для пациента.</w:t>
        </w:r>
      </w:ins>
    </w:p>
    <w:p w:rsidR="001C7C52" w:rsidRPr="00D30431" w:rsidRDefault="001C7C52" w:rsidP="001C7C52">
      <w:pPr>
        <w:spacing w:before="100" w:beforeAutospacing="1" w:after="100" w:afterAutospacing="1" w:line="300" w:lineRule="atLeast"/>
        <w:rPr>
          <w:ins w:id="230" w:author="Unknown"/>
          <w:rFonts w:ascii="Trebuchet MS" w:eastAsia="Times New Roman" w:hAnsi="Trebuchet MS" w:cs="Times New Roman"/>
          <w:color w:val="444444"/>
          <w:sz w:val="28"/>
          <w:szCs w:val="28"/>
        </w:rPr>
      </w:pPr>
      <w:ins w:id="231" w:author="Unknown">
        <w:r w:rsidRPr="00D30431">
          <w:rPr>
            <w:rFonts w:ascii="Trebuchet MS" w:eastAsia="Times New Roman" w:hAnsi="Trebuchet MS" w:cs="Times New Roman"/>
            <w:color w:val="444444"/>
            <w:sz w:val="28"/>
            <w:szCs w:val="28"/>
          </w:rPr>
          <w:t>В обоих случаях при отсутствии первой помощи пострадавший может умереть. Этого нельзя допустить. Доврачебная помощь при утоплении предусматривает специальный комплекс реанимационных мероприятий, направленный на принудительное отхождение воды с целью поддержания функциональности внутренних органов, систем. Содействие утопающему важно оказать не позднее 6 минут с момента потери сознания. В противном случае развивается обширный отек головного мозга, и пострадавший умирает. Благодаря соблюдению алгоритма действий, статистика утопленников уменьшила показатели.</w:t>
        </w:r>
      </w:ins>
    </w:p>
    <w:p w:rsidR="001C7C52" w:rsidRPr="00D30431" w:rsidRDefault="001C7C52" w:rsidP="001C7C52">
      <w:pPr>
        <w:spacing w:before="100" w:beforeAutospacing="1" w:after="150" w:line="240" w:lineRule="auto"/>
        <w:outlineLvl w:val="1"/>
        <w:rPr>
          <w:ins w:id="232" w:author="Unknown"/>
          <w:rFonts w:ascii="Trebuchet MS" w:eastAsia="Times New Roman" w:hAnsi="Trebuchet MS" w:cs="Times New Roman"/>
          <w:color w:val="34495E"/>
          <w:sz w:val="28"/>
          <w:szCs w:val="28"/>
        </w:rPr>
      </w:pPr>
      <w:ins w:id="233" w:author="Unknown">
        <w:r w:rsidRPr="00D30431">
          <w:rPr>
            <w:rFonts w:ascii="Trebuchet MS" w:eastAsia="Times New Roman" w:hAnsi="Trebuchet MS" w:cs="Times New Roman"/>
            <w:color w:val="34495E"/>
            <w:sz w:val="28"/>
            <w:szCs w:val="28"/>
          </w:rPr>
          <w:t>Правила оказания первой помощи при утоплении</w:t>
        </w:r>
      </w:ins>
    </w:p>
    <w:p w:rsidR="001C7C52" w:rsidRPr="00D30431" w:rsidRDefault="001C7C52" w:rsidP="001C7C52">
      <w:pPr>
        <w:spacing w:before="100" w:beforeAutospacing="1" w:after="100" w:afterAutospacing="1" w:line="300" w:lineRule="atLeast"/>
        <w:rPr>
          <w:ins w:id="234" w:author="Unknown"/>
          <w:rFonts w:ascii="Trebuchet MS" w:eastAsia="Times New Roman" w:hAnsi="Trebuchet MS" w:cs="Times New Roman"/>
          <w:color w:val="444444"/>
          <w:sz w:val="28"/>
          <w:szCs w:val="28"/>
        </w:rPr>
      </w:pPr>
      <w:ins w:id="235" w:author="Unknown">
        <w:r w:rsidRPr="00D30431">
          <w:rPr>
            <w:rFonts w:ascii="Trebuchet MS" w:eastAsia="Times New Roman" w:hAnsi="Trebuchet MS" w:cs="Times New Roman"/>
            <w:color w:val="444444"/>
            <w:sz w:val="28"/>
            <w:szCs w:val="28"/>
          </w:rPr>
          <w:t>Первым делом требуется вытащить пострадавшего на берег, после чего должно последовать оказание первой помощи при утоплении. Важно знать основные и неложные правила, которые помогут спасти человеку жизнь:</w:t>
        </w:r>
      </w:ins>
    </w:p>
    <w:p w:rsidR="001C7C52" w:rsidRPr="00D30431" w:rsidRDefault="001C7C52" w:rsidP="001C7C52">
      <w:pPr>
        <w:numPr>
          <w:ilvl w:val="0"/>
          <w:numId w:val="13"/>
        </w:numPr>
        <w:spacing w:before="100" w:beforeAutospacing="1" w:after="100" w:afterAutospacing="1" w:line="240" w:lineRule="auto"/>
        <w:rPr>
          <w:ins w:id="236" w:author="Unknown"/>
          <w:rFonts w:ascii="Trebuchet MS" w:eastAsia="Times New Roman" w:hAnsi="Trebuchet MS" w:cs="Times New Roman"/>
          <w:color w:val="444444"/>
          <w:sz w:val="28"/>
          <w:szCs w:val="28"/>
        </w:rPr>
      </w:pPr>
      <w:ins w:id="237" w:author="Unknown">
        <w:r w:rsidRPr="00D30431">
          <w:rPr>
            <w:rFonts w:ascii="Trebuchet MS" w:eastAsia="Times New Roman" w:hAnsi="Trebuchet MS" w:cs="Times New Roman"/>
            <w:color w:val="444444"/>
            <w:sz w:val="28"/>
            <w:szCs w:val="28"/>
          </w:rPr>
          <w:t>Первым делом требуется отчетливо определить пульс и наличие признаков дыхания у пострадавшего.</w:t>
        </w:r>
      </w:ins>
    </w:p>
    <w:p w:rsidR="001C7C52" w:rsidRPr="00D30431" w:rsidRDefault="001C7C52" w:rsidP="001C7C52">
      <w:pPr>
        <w:numPr>
          <w:ilvl w:val="0"/>
          <w:numId w:val="13"/>
        </w:numPr>
        <w:spacing w:before="100" w:beforeAutospacing="1" w:after="100" w:afterAutospacing="1" w:line="240" w:lineRule="auto"/>
        <w:rPr>
          <w:ins w:id="238" w:author="Unknown"/>
          <w:rFonts w:ascii="Trebuchet MS" w:eastAsia="Times New Roman" w:hAnsi="Trebuchet MS" w:cs="Times New Roman"/>
          <w:color w:val="444444"/>
          <w:sz w:val="28"/>
          <w:szCs w:val="28"/>
        </w:rPr>
      </w:pPr>
      <w:ins w:id="239" w:author="Unknown">
        <w:r w:rsidRPr="00D30431">
          <w:rPr>
            <w:rFonts w:ascii="Trebuchet MS" w:eastAsia="Times New Roman" w:hAnsi="Trebuchet MS" w:cs="Times New Roman"/>
            <w:color w:val="444444"/>
            <w:sz w:val="28"/>
            <w:szCs w:val="28"/>
          </w:rPr>
          <w:t>Обязательно вызвать карету скорой помощи, а до приезда проводить все необходимые мероприятия для поддержания показателей жизнедеятельности организма.</w:t>
        </w:r>
      </w:ins>
    </w:p>
    <w:p w:rsidR="001C7C52" w:rsidRPr="00D30431" w:rsidRDefault="001C7C52" w:rsidP="001C7C52">
      <w:pPr>
        <w:numPr>
          <w:ilvl w:val="0"/>
          <w:numId w:val="13"/>
        </w:numPr>
        <w:spacing w:before="100" w:beforeAutospacing="1" w:after="100" w:afterAutospacing="1" w:line="240" w:lineRule="auto"/>
        <w:rPr>
          <w:ins w:id="240" w:author="Unknown"/>
          <w:rFonts w:ascii="Trebuchet MS" w:eastAsia="Times New Roman" w:hAnsi="Trebuchet MS" w:cs="Times New Roman"/>
          <w:color w:val="444444"/>
          <w:sz w:val="28"/>
          <w:szCs w:val="28"/>
        </w:rPr>
      </w:pPr>
      <w:ins w:id="241" w:author="Unknown">
        <w:r w:rsidRPr="00D30431">
          <w:rPr>
            <w:rFonts w:ascii="Trebuchet MS" w:eastAsia="Times New Roman" w:hAnsi="Trebuchet MS" w:cs="Times New Roman"/>
            <w:color w:val="444444"/>
            <w:sz w:val="28"/>
            <w:szCs w:val="28"/>
          </w:rPr>
          <w:t>Необходимо положить человека на горизонтальную поверхность на спину, аккуратно разместить голову, положить под шею валик.</w:t>
        </w:r>
      </w:ins>
    </w:p>
    <w:p w:rsidR="001C7C52" w:rsidRPr="00D30431" w:rsidRDefault="001C7C52" w:rsidP="001C7C52">
      <w:pPr>
        <w:numPr>
          <w:ilvl w:val="0"/>
          <w:numId w:val="13"/>
        </w:numPr>
        <w:spacing w:before="100" w:beforeAutospacing="1" w:after="100" w:afterAutospacing="1" w:line="240" w:lineRule="auto"/>
        <w:rPr>
          <w:ins w:id="242" w:author="Unknown"/>
          <w:rFonts w:ascii="Trebuchet MS" w:eastAsia="Times New Roman" w:hAnsi="Trebuchet MS" w:cs="Times New Roman"/>
          <w:color w:val="444444"/>
          <w:sz w:val="28"/>
          <w:szCs w:val="28"/>
        </w:rPr>
      </w:pPr>
      <w:ins w:id="243" w:author="Unknown">
        <w:r w:rsidRPr="00D30431">
          <w:rPr>
            <w:rFonts w:ascii="Trebuchet MS" w:eastAsia="Times New Roman" w:hAnsi="Trebuchet MS" w:cs="Times New Roman"/>
            <w:color w:val="444444"/>
            <w:sz w:val="28"/>
            <w:szCs w:val="28"/>
          </w:rPr>
          <w:t>Избавить пострадавшего от остатков мокрой одежды, попытаться восстановить нарушенный теплообмен (по возможности согреть пациента).</w:t>
        </w:r>
      </w:ins>
    </w:p>
    <w:p w:rsidR="001C7C52" w:rsidRPr="00D30431" w:rsidRDefault="001C7C52" w:rsidP="001C7C52">
      <w:pPr>
        <w:numPr>
          <w:ilvl w:val="0"/>
          <w:numId w:val="13"/>
        </w:numPr>
        <w:spacing w:before="100" w:beforeAutospacing="1" w:after="100" w:afterAutospacing="1" w:line="240" w:lineRule="auto"/>
        <w:rPr>
          <w:ins w:id="244" w:author="Unknown"/>
          <w:rFonts w:ascii="Trebuchet MS" w:eastAsia="Times New Roman" w:hAnsi="Trebuchet MS" w:cs="Times New Roman"/>
          <w:color w:val="444444"/>
          <w:sz w:val="28"/>
          <w:szCs w:val="28"/>
        </w:rPr>
      </w:pPr>
      <w:ins w:id="245" w:author="Unknown">
        <w:r w:rsidRPr="00D30431">
          <w:rPr>
            <w:rFonts w:ascii="Trebuchet MS" w:eastAsia="Times New Roman" w:hAnsi="Trebuchet MS" w:cs="Times New Roman"/>
            <w:color w:val="444444"/>
            <w:sz w:val="28"/>
            <w:szCs w:val="28"/>
          </w:rPr>
          <w:t>Очистить нос и ротовую полость человека без сознания, обязательно вытянуть язык, избегая тем самым усугубления приступа удушья.</w:t>
        </w:r>
      </w:ins>
    </w:p>
    <w:p w:rsidR="001C7C52" w:rsidRPr="00D30431" w:rsidRDefault="001C7C52" w:rsidP="001C7C52">
      <w:pPr>
        <w:numPr>
          <w:ilvl w:val="0"/>
          <w:numId w:val="13"/>
        </w:numPr>
        <w:spacing w:before="100" w:beforeAutospacing="1" w:after="100" w:afterAutospacing="1" w:line="240" w:lineRule="auto"/>
        <w:rPr>
          <w:ins w:id="246" w:author="Unknown"/>
          <w:rFonts w:ascii="Trebuchet MS" w:eastAsia="Times New Roman" w:hAnsi="Trebuchet MS" w:cs="Times New Roman"/>
          <w:color w:val="444444"/>
          <w:sz w:val="28"/>
          <w:szCs w:val="28"/>
        </w:rPr>
      </w:pPr>
      <w:ins w:id="247" w:author="Unknown">
        <w:r w:rsidRPr="00D30431">
          <w:rPr>
            <w:rFonts w:ascii="Trebuchet MS" w:eastAsia="Times New Roman" w:hAnsi="Trebuchet MS" w:cs="Times New Roman"/>
            <w:color w:val="444444"/>
            <w:sz w:val="28"/>
            <w:szCs w:val="28"/>
          </w:rPr>
          <w:lastRenderedPageBreak/>
          <w:t>Реализовать одну из методик искусственного дыхания - «рот в рот» и «изо рта в нос» (если удастся разжать челюсть пострадавшего при утоплении).</w:t>
        </w:r>
      </w:ins>
    </w:p>
    <w:p w:rsidR="001C7C52" w:rsidRPr="00D30431" w:rsidRDefault="001C7C52" w:rsidP="001C7C52">
      <w:pPr>
        <w:numPr>
          <w:ilvl w:val="0"/>
          <w:numId w:val="13"/>
        </w:numPr>
        <w:spacing w:before="100" w:beforeAutospacing="1" w:after="100" w:afterAutospacing="1" w:line="240" w:lineRule="auto"/>
        <w:rPr>
          <w:ins w:id="248" w:author="Unknown"/>
          <w:rFonts w:ascii="Trebuchet MS" w:eastAsia="Times New Roman" w:hAnsi="Trebuchet MS" w:cs="Times New Roman"/>
          <w:color w:val="444444"/>
          <w:sz w:val="28"/>
          <w:szCs w:val="28"/>
        </w:rPr>
      </w:pPr>
      <w:ins w:id="249" w:author="Unknown">
        <w:r w:rsidRPr="00D30431">
          <w:rPr>
            <w:rFonts w:ascii="Trebuchet MS" w:eastAsia="Times New Roman" w:hAnsi="Trebuchet MS" w:cs="Times New Roman"/>
            <w:color w:val="444444"/>
            <w:sz w:val="28"/>
            <w:szCs w:val="28"/>
          </w:rPr>
          <w:t>Реанимационные мероприятия при утоплении важно проводить со знанием дела, иначе человеку можно только навредить, усугубить его состояние.</w:t>
        </w:r>
      </w:ins>
    </w:p>
    <w:p w:rsidR="001C7C52" w:rsidRPr="00D30431" w:rsidRDefault="001E4BCE" w:rsidP="001C7C52">
      <w:pPr>
        <w:shd w:val="clear" w:color="auto" w:fill="FFFFFF"/>
        <w:spacing w:after="0" w:line="240" w:lineRule="auto"/>
        <w:rPr>
          <w:ins w:id="250" w:author="Unknown"/>
          <w:rFonts w:ascii="Times New Roman" w:eastAsia="Times New Roman" w:hAnsi="Times New Roman" w:cs="Times New Roman"/>
          <w:sz w:val="28"/>
          <w:szCs w:val="28"/>
        </w:rPr>
      </w:pPr>
      <w:ins w:id="251" w:author="Unknown">
        <w:r w:rsidRPr="00D30431">
          <w:rPr>
            <w:rFonts w:ascii="Trebuchet MS" w:eastAsia="Times New Roman" w:hAnsi="Trebuchet MS" w:cs="Times New Roman"/>
            <w:color w:val="444444"/>
            <w:sz w:val="28"/>
            <w:szCs w:val="28"/>
          </w:rPr>
          <w:fldChar w:fldCharType="begin"/>
        </w:r>
        <w:r w:rsidR="001C7C52" w:rsidRPr="00D30431">
          <w:rPr>
            <w:rFonts w:ascii="Trebuchet MS" w:eastAsia="Times New Roman" w:hAnsi="Trebuchet MS" w:cs="Times New Roman"/>
            <w:color w:val="444444"/>
            <w:sz w:val="28"/>
            <w:szCs w:val="28"/>
          </w:rPr>
          <w:instrText xml:space="preserve"> HYPERLINK "http://adsbid-ad-click.adghndou0sdh.ru/?imp_id=514e17a7-3353-4427-8600-afb75d496e24&amp;ad_url=https%3A%2F%2Fv-project-online.ru%2F%3Futm_source%3Dsp_ts_oblivki%26utm_medium%3Dcpc%26utm_campaign%3Dmain%26utm_content%3D58263%26utm_term%3D9372%26sid%3D9372%26sid4%3D%26sid6%3D%26sid7%3D%26sid9%3D%26sid10%3D0%26sid15%3D&amp;price=2&amp;bid_req_id=59d52c37-eb6f-437c-9d47-62fbff5a9c17&amp;n_url=https%3A%2F%2Fa6lxbeui.ru%2Fclick%2Frtb%2F%3Fdata%3DfUf%252BWOsl2Ey4LQ2EjAGNS1KM3zK0DZw7IbyE1caoDjzP7CCEgjAVaEmjTvcxbK2A6QYMHotXm1zFc9nqCpWh9uQwvcslNUKG1SoOrfow3EtgNPHTXJZOpsg9tfJjEfOZF79W5CuwJwCPH%252FYSAIQiH5zDWgoRRbUA%252FLxhTFEE38kokGNp8jznFi5VN8KHDjdxqs7e3%252F1QRnN7NaiqhoEx0vp1tgt9dfHYK4z6iLzrMCE%252FHxUCnBU%252B2Gj35LawLcd5OROqA8tQALjCmehBMMcImJbX7347%252FJsKrzeAVwatPNceeJTyiE2oK53ADdv9jXYaEGTZQ2gdVa%252FRflymLqW6xJPACjD1OIcJR9iRPdQ4Ad1lnZ3S2qVyl%252BNdVfrDwjTp%26price%3D%24%7BPRICE%7D" \t "_blank" </w:instrText>
        </w:r>
        <w:r w:rsidRPr="00D30431">
          <w:rPr>
            <w:rFonts w:ascii="Trebuchet MS" w:eastAsia="Times New Roman" w:hAnsi="Trebuchet MS" w:cs="Times New Roman"/>
            <w:color w:val="444444"/>
            <w:sz w:val="28"/>
            <w:szCs w:val="28"/>
          </w:rPr>
          <w:fldChar w:fldCharType="separate"/>
        </w:r>
      </w:ins>
    </w:p>
    <w:p w:rsidR="001C7C52" w:rsidRPr="00D30431" w:rsidRDefault="001E4BCE" w:rsidP="001C7C52">
      <w:pPr>
        <w:shd w:val="clear" w:color="auto" w:fill="FFFFFF"/>
        <w:spacing w:after="30" w:line="240" w:lineRule="auto"/>
        <w:rPr>
          <w:ins w:id="252" w:author="Unknown"/>
          <w:rFonts w:ascii="Trebuchet MS" w:eastAsia="Times New Roman" w:hAnsi="Trebuchet MS" w:cs="Times New Roman"/>
          <w:color w:val="444444"/>
          <w:sz w:val="28"/>
          <w:szCs w:val="28"/>
        </w:rPr>
      </w:pPr>
      <w:ins w:id="253" w:author="Unknown">
        <w:r w:rsidRPr="00D30431">
          <w:rPr>
            <w:rFonts w:ascii="Trebuchet MS" w:eastAsia="Times New Roman" w:hAnsi="Trebuchet MS" w:cs="Times New Roman"/>
            <w:color w:val="444444"/>
            <w:sz w:val="28"/>
            <w:szCs w:val="28"/>
          </w:rPr>
          <w:fldChar w:fldCharType="end"/>
        </w:r>
      </w:ins>
    </w:p>
    <w:p w:rsidR="001C7C52" w:rsidRPr="00D30431" w:rsidRDefault="001C7C52" w:rsidP="001C7C52">
      <w:pPr>
        <w:shd w:val="clear" w:color="auto" w:fill="FFFFFF"/>
        <w:spacing w:after="30" w:line="240" w:lineRule="auto"/>
        <w:rPr>
          <w:ins w:id="254" w:author="Unknown"/>
          <w:rFonts w:ascii="Trebuchet MS" w:eastAsia="Times New Roman" w:hAnsi="Trebuchet MS" w:cs="Times New Roman"/>
          <w:color w:val="444444"/>
          <w:sz w:val="28"/>
          <w:szCs w:val="28"/>
        </w:rPr>
      </w:pPr>
    </w:p>
    <w:p w:rsidR="001C7C52" w:rsidRPr="00D30431" w:rsidRDefault="001C7C52" w:rsidP="001C7C52">
      <w:pPr>
        <w:spacing w:before="100" w:beforeAutospacing="1" w:after="150" w:line="240" w:lineRule="auto"/>
        <w:outlineLvl w:val="1"/>
        <w:rPr>
          <w:ins w:id="255" w:author="Unknown"/>
          <w:rFonts w:ascii="Trebuchet MS" w:eastAsia="Times New Roman" w:hAnsi="Trebuchet MS" w:cs="Times New Roman"/>
          <w:color w:val="34495E"/>
          <w:sz w:val="28"/>
          <w:szCs w:val="28"/>
        </w:rPr>
      </w:pPr>
      <w:ins w:id="256" w:author="Unknown">
        <w:r w:rsidRPr="00D30431">
          <w:rPr>
            <w:rFonts w:ascii="Trebuchet MS" w:eastAsia="Times New Roman" w:hAnsi="Trebuchet MS" w:cs="Times New Roman"/>
            <w:color w:val="34495E"/>
            <w:sz w:val="28"/>
            <w:szCs w:val="28"/>
          </w:rPr>
          <w:t>Спасение человека на воде</w:t>
        </w:r>
      </w:ins>
    </w:p>
    <w:p w:rsidR="001C7C52" w:rsidRPr="00D30431" w:rsidRDefault="001C7C52" w:rsidP="001C7C52">
      <w:pPr>
        <w:spacing w:before="100" w:beforeAutospacing="1" w:after="100" w:afterAutospacing="1" w:line="300" w:lineRule="atLeast"/>
        <w:rPr>
          <w:ins w:id="257" w:author="Unknown"/>
          <w:rFonts w:ascii="Trebuchet MS" w:eastAsia="Times New Roman" w:hAnsi="Trebuchet MS" w:cs="Times New Roman"/>
          <w:color w:val="444444"/>
          <w:sz w:val="28"/>
          <w:szCs w:val="28"/>
        </w:rPr>
      </w:pPr>
      <w:ins w:id="258" w:author="Unknown">
        <w:r w:rsidRPr="00D30431">
          <w:rPr>
            <w:rFonts w:ascii="Trebuchet MS" w:eastAsia="Times New Roman" w:hAnsi="Trebuchet MS" w:cs="Times New Roman"/>
            <w:color w:val="444444"/>
            <w:sz w:val="28"/>
            <w:szCs w:val="28"/>
          </w:rPr>
          <w:t>Спасение человека проходит в два последовательных этапа: быстрое извлечение из воды и оказание помощи утопающему уже на берегу. В первом случае необходимо как можно скорее вытащить пострадавшего из водоема и не утонуть самому. Поэтому очень важно придерживаться таких мероприятий:</w:t>
        </w:r>
      </w:ins>
    </w:p>
    <w:p w:rsidR="001C7C52" w:rsidRPr="00D30431" w:rsidRDefault="001C7C52" w:rsidP="001C7C52">
      <w:pPr>
        <w:numPr>
          <w:ilvl w:val="0"/>
          <w:numId w:val="14"/>
        </w:numPr>
        <w:spacing w:before="100" w:beforeAutospacing="1" w:after="100" w:afterAutospacing="1" w:line="240" w:lineRule="auto"/>
        <w:rPr>
          <w:ins w:id="259" w:author="Unknown"/>
          <w:rFonts w:ascii="Trebuchet MS" w:eastAsia="Times New Roman" w:hAnsi="Trebuchet MS" w:cs="Times New Roman"/>
          <w:color w:val="444444"/>
          <w:sz w:val="28"/>
          <w:szCs w:val="28"/>
        </w:rPr>
      </w:pPr>
      <w:ins w:id="260" w:author="Unknown">
        <w:r w:rsidRPr="00D30431">
          <w:rPr>
            <w:rFonts w:ascii="Trebuchet MS" w:eastAsia="Times New Roman" w:hAnsi="Trebuchet MS" w:cs="Times New Roman"/>
            <w:color w:val="444444"/>
            <w:sz w:val="28"/>
            <w:szCs w:val="28"/>
          </w:rPr>
          <w:t>При утоплении необходимо подплывать к человеку сзади и схватить его так, чтобы тот рефлекторно не вцепился в своего спасителя. В противном случае могут погибнуть сразу два человека.</w:t>
        </w:r>
      </w:ins>
    </w:p>
    <w:p w:rsidR="001C7C52" w:rsidRPr="00D30431" w:rsidRDefault="001C7C52" w:rsidP="001C7C52">
      <w:pPr>
        <w:numPr>
          <w:ilvl w:val="0"/>
          <w:numId w:val="14"/>
        </w:numPr>
        <w:spacing w:before="100" w:beforeAutospacing="1" w:after="100" w:afterAutospacing="1" w:line="240" w:lineRule="auto"/>
        <w:rPr>
          <w:ins w:id="261" w:author="Unknown"/>
          <w:rFonts w:ascii="Trebuchet MS" w:eastAsia="Times New Roman" w:hAnsi="Trebuchet MS" w:cs="Times New Roman"/>
          <w:color w:val="444444"/>
          <w:sz w:val="28"/>
          <w:szCs w:val="28"/>
        </w:rPr>
      </w:pPr>
      <w:ins w:id="262" w:author="Unknown">
        <w:r w:rsidRPr="00D30431">
          <w:rPr>
            <w:rFonts w:ascii="Trebuchet MS" w:eastAsia="Times New Roman" w:hAnsi="Trebuchet MS" w:cs="Times New Roman"/>
            <w:color w:val="444444"/>
            <w:sz w:val="28"/>
            <w:szCs w:val="28"/>
          </w:rPr>
          <w:t>Лучше всего хватать за волосы и тянуть. Это самый удобный способ, который для пострадавшего не сильно болезненный, а для спасителя практичный с целью быстрого передвижения по воде в направлении к берегу. Кроме того, можно удобно ухватиться за руку чуть выше локтя.</w:t>
        </w:r>
      </w:ins>
    </w:p>
    <w:p w:rsidR="001C7C52" w:rsidRPr="00D30431" w:rsidRDefault="001C7C52" w:rsidP="001C7C52">
      <w:pPr>
        <w:numPr>
          <w:ilvl w:val="0"/>
          <w:numId w:val="14"/>
        </w:numPr>
        <w:spacing w:before="100" w:beforeAutospacing="1" w:after="100" w:afterAutospacing="1" w:line="240" w:lineRule="auto"/>
        <w:rPr>
          <w:ins w:id="263" w:author="Unknown"/>
          <w:rFonts w:ascii="Trebuchet MS" w:eastAsia="Times New Roman" w:hAnsi="Trebuchet MS" w:cs="Times New Roman"/>
          <w:color w:val="444444"/>
          <w:sz w:val="28"/>
          <w:szCs w:val="28"/>
        </w:rPr>
      </w:pPr>
      <w:ins w:id="264" w:author="Unknown">
        <w:r w:rsidRPr="00D30431">
          <w:rPr>
            <w:rFonts w:ascii="Trebuchet MS" w:eastAsia="Times New Roman" w:hAnsi="Trebuchet MS" w:cs="Times New Roman"/>
            <w:color w:val="444444"/>
            <w:sz w:val="28"/>
            <w:szCs w:val="28"/>
          </w:rPr>
          <w:t>Если пострадавший при утоплении все же схватился за своего спасителя на уровне рефлекса, не стоит его отпихивать и сопротивляться. Необходимо набрать в легкие как можно больше воздуха и глубоко нырнуть, тогда он рефлекторно разжимает пальцы и повышает шансы на свое спасение.</w:t>
        </w:r>
      </w:ins>
    </w:p>
    <w:p w:rsidR="001C7C52" w:rsidRPr="00D30431" w:rsidRDefault="001C7C52" w:rsidP="001C7C52">
      <w:pPr>
        <w:numPr>
          <w:ilvl w:val="0"/>
          <w:numId w:val="14"/>
        </w:numPr>
        <w:spacing w:before="100" w:beforeAutospacing="1" w:after="100" w:afterAutospacing="1" w:line="240" w:lineRule="auto"/>
        <w:rPr>
          <w:ins w:id="265" w:author="Unknown"/>
          <w:rFonts w:ascii="Trebuchet MS" w:eastAsia="Times New Roman" w:hAnsi="Trebuchet MS" w:cs="Times New Roman"/>
          <w:color w:val="444444"/>
          <w:sz w:val="28"/>
          <w:szCs w:val="28"/>
        </w:rPr>
      </w:pPr>
      <w:ins w:id="266" w:author="Unknown">
        <w:r w:rsidRPr="00D30431">
          <w:rPr>
            <w:rFonts w:ascii="Trebuchet MS" w:eastAsia="Times New Roman" w:hAnsi="Trebuchet MS" w:cs="Times New Roman"/>
            <w:color w:val="444444"/>
            <w:sz w:val="28"/>
            <w:szCs w:val="28"/>
          </w:rPr>
          <w:t>Если же пациент уже ушел под воду, требуется нырнуть, ухватить за волосы или руки, после чего поднять на поверхность воды. Голова должна возвышаться, чтобы избежать дальнейшего поступления избытка воды в легкие и системный кровоток.</w:t>
        </w:r>
      </w:ins>
    </w:p>
    <w:p w:rsidR="001C7C52" w:rsidRPr="00D30431" w:rsidRDefault="001C7C52" w:rsidP="001C7C52">
      <w:pPr>
        <w:numPr>
          <w:ilvl w:val="0"/>
          <w:numId w:val="14"/>
        </w:numPr>
        <w:spacing w:before="100" w:beforeAutospacing="1" w:after="100" w:afterAutospacing="1" w:line="240" w:lineRule="auto"/>
        <w:rPr>
          <w:ins w:id="267" w:author="Unknown"/>
          <w:rFonts w:ascii="Trebuchet MS" w:eastAsia="Times New Roman" w:hAnsi="Trebuchet MS" w:cs="Times New Roman"/>
          <w:color w:val="444444"/>
          <w:sz w:val="28"/>
          <w:szCs w:val="28"/>
        </w:rPr>
      </w:pPr>
      <w:ins w:id="268" w:author="Unknown">
        <w:r w:rsidRPr="00D30431">
          <w:rPr>
            <w:rFonts w:ascii="Trebuchet MS" w:eastAsia="Times New Roman" w:hAnsi="Trebuchet MS" w:cs="Times New Roman"/>
            <w:color w:val="444444"/>
            <w:sz w:val="28"/>
            <w:szCs w:val="28"/>
          </w:rPr>
          <w:t>Тащить тонущего человека по воде положено только лицом вверх, чтобы он еще больше не нахлебался воды. Тем самым получается значительно повысить шансы несчастного на спасение уже на берегу водоема.</w:t>
        </w:r>
      </w:ins>
    </w:p>
    <w:p w:rsidR="001C7C52" w:rsidRPr="00D30431" w:rsidRDefault="001C7C52" w:rsidP="001C7C52">
      <w:pPr>
        <w:numPr>
          <w:ilvl w:val="0"/>
          <w:numId w:val="14"/>
        </w:numPr>
        <w:spacing w:before="100" w:beforeAutospacing="1" w:after="100" w:afterAutospacing="1" w:line="240" w:lineRule="auto"/>
        <w:rPr>
          <w:ins w:id="269" w:author="Unknown"/>
          <w:rFonts w:ascii="Trebuchet MS" w:eastAsia="Times New Roman" w:hAnsi="Trebuchet MS" w:cs="Times New Roman"/>
          <w:color w:val="444444"/>
          <w:sz w:val="28"/>
          <w:szCs w:val="28"/>
        </w:rPr>
      </w:pPr>
      <w:ins w:id="270" w:author="Unknown">
        <w:r w:rsidRPr="00D30431">
          <w:rPr>
            <w:rFonts w:ascii="Trebuchet MS" w:eastAsia="Times New Roman" w:hAnsi="Trebuchet MS" w:cs="Times New Roman"/>
            <w:color w:val="444444"/>
            <w:sz w:val="28"/>
            <w:szCs w:val="28"/>
          </w:rPr>
          <w:t>Прежде чем будет проведена первая помощь утопающему, необходимо оценить особенности водоема – пресная или солена вода. Это очень важно для реализации дальнейших действий спасателя.</w:t>
        </w:r>
      </w:ins>
    </w:p>
    <w:p w:rsidR="001C7C52" w:rsidRPr="00D30431" w:rsidRDefault="001C7C52" w:rsidP="001C7C52">
      <w:pPr>
        <w:numPr>
          <w:ilvl w:val="0"/>
          <w:numId w:val="14"/>
        </w:numPr>
        <w:spacing w:before="100" w:beforeAutospacing="1" w:after="100" w:afterAutospacing="1" w:line="240" w:lineRule="auto"/>
        <w:rPr>
          <w:ins w:id="271" w:author="Unknown"/>
          <w:rFonts w:ascii="Trebuchet MS" w:eastAsia="Times New Roman" w:hAnsi="Trebuchet MS" w:cs="Times New Roman"/>
          <w:color w:val="444444"/>
          <w:sz w:val="28"/>
          <w:szCs w:val="28"/>
        </w:rPr>
      </w:pPr>
      <w:ins w:id="272" w:author="Unknown">
        <w:r w:rsidRPr="00D30431">
          <w:rPr>
            <w:rFonts w:ascii="Trebuchet MS" w:eastAsia="Times New Roman" w:hAnsi="Trebuchet MS" w:cs="Times New Roman"/>
            <w:color w:val="444444"/>
            <w:sz w:val="28"/>
            <w:szCs w:val="28"/>
          </w:rPr>
          <w:lastRenderedPageBreak/>
          <w:t>Положить пациента на живот, оказать первую доврачебную помощь в зависимости от конкретного вида утопления (мокрое или сухое).</w:t>
        </w:r>
      </w:ins>
    </w:p>
    <w:p w:rsidR="001C7C52" w:rsidRPr="00D30431" w:rsidRDefault="001C7C52" w:rsidP="001C7C52">
      <w:pPr>
        <w:spacing w:before="100" w:beforeAutospacing="1" w:after="150" w:line="240" w:lineRule="auto"/>
        <w:outlineLvl w:val="1"/>
        <w:rPr>
          <w:ins w:id="273" w:author="Unknown"/>
          <w:rFonts w:ascii="Trebuchet MS" w:eastAsia="Times New Roman" w:hAnsi="Trebuchet MS" w:cs="Times New Roman"/>
          <w:color w:val="34495E"/>
          <w:sz w:val="28"/>
          <w:szCs w:val="28"/>
        </w:rPr>
      </w:pPr>
      <w:ins w:id="274" w:author="Unknown">
        <w:r w:rsidRPr="00D30431">
          <w:rPr>
            <w:rFonts w:ascii="Trebuchet MS" w:eastAsia="Times New Roman" w:hAnsi="Trebuchet MS" w:cs="Times New Roman"/>
            <w:color w:val="34495E"/>
            <w:sz w:val="28"/>
            <w:szCs w:val="28"/>
          </w:rPr>
          <w:t>Первая помощь при сухом утоплении</w:t>
        </w:r>
      </w:ins>
    </w:p>
    <w:p w:rsidR="001C7C52" w:rsidRPr="00D30431" w:rsidRDefault="001C7C52" w:rsidP="001C7C52">
      <w:pPr>
        <w:spacing w:before="100" w:beforeAutospacing="1" w:after="100" w:afterAutospacing="1" w:line="300" w:lineRule="atLeast"/>
        <w:rPr>
          <w:ins w:id="275" w:author="Unknown"/>
          <w:rFonts w:ascii="Trebuchet MS" w:eastAsia="Times New Roman" w:hAnsi="Trebuchet MS" w:cs="Times New Roman"/>
          <w:color w:val="444444"/>
          <w:sz w:val="28"/>
          <w:szCs w:val="28"/>
        </w:rPr>
      </w:pPr>
      <w:ins w:id="276" w:author="Unknown">
        <w:r w:rsidRPr="00D30431">
          <w:rPr>
            <w:rFonts w:ascii="Trebuchet MS" w:eastAsia="Times New Roman" w:hAnsi="Trebuchet MS" w:cs="Times New Roman"/>
            <w:color w:val="444444"/>
            <w:sz w:val="28"/>
            <w:szCs w:val="28"/>
          </w:rPr>
          <w:t xml:space="preserve">Такой вид утопления еще называют </w:t>
        </w:r>
        <w:proofErr w:type="spellStart"/>
        <w:r w:rsidRPr="00D30431">
          <w:rPr>
            <w:rFonts w:ascii="Trebuchet MS" w:eastAsia="Times New Roman" w:hAnsi="Trebuchet MS" w:cs="Times New Roman"/>
            <w:color w:val="444444"/>
            <w:sz w:val="28"/>
            <w:szCs w:val="28"/>
          </w:rPr>
          <w:t>асфиктическим</w:t>
        </w:r>
        <w:proofErr w:type="spellEnd"/>
        <w:r w:rsidRPr="00D30431">
          <w:rPr>
            <w:rFonts w:ascii="Trebuchet MS" w:eastAsia="Times New Roman" w:hAnsi="Trebuchet MS" w:cs="Times New Roman"/>
            <w:color w:val="444444"/>
            <w:sz w:val="28"/>
            <w:szCs w:val="28"/>
          </w:rPr>
          <w:t>, бледным. Прогрессирующий спазм голосовой щели препятствует поступлению воды в дыхательные пути. Все дальнейшие патологические процессы организма больше связаны с наступившим шоком и приступами удушья, при отсутствии первых реанимационных мероприятий могут стоить пострадавшему жизни. В целом, клинический исход более благоприятный, чем при мокром утомлении. Последовательность действий спасателя такова (имеется в запасе только 6 минут):</w:t>
        </w:r>
      </w:ins>
    </w:p>
    <w:p w:rsidR="001C7C52" w:rsidRPr="00D30431" w:rsidRDefault="001C7C52" w:rsidP="001C7C52">
      <w:pPr>
        <w:numPr>
          <w:ilvl w:val="0"/>
          <w:numId w:val="15"/>
        </w:numPr>
        <w:spacing w:before="100" w:beforeAutospacing="1" w:after="100" w:afterAutospacing="1" w:line="240" w:lineRule="auto"/>
        <w:rPr>
          <w:ins w:id="277" w:author="Unknown"/>
          <w:rFonts w:ascii="Trebuchet MS" w:eastAsia="Times New Roman" w:hAnsi="Trebuchet MS" w:cs="Times New Roman"/>
          <w:color w:val="444444"/>
          <w:sz w:val="28"/>
          <w:szCs w:val="28"/>
        </w:rPr>
      </w:pPr>
      <w:ins w:id="278" w:author="Unknown">
        <w:r w:rsidRPr="00D30431">
          <w:rPr>
            <w:rFonts w:ascii="Trebuchet MS" w:eastAsia="Times New Roman" w:hAnsi="Trebuchet MS" w:cs="Times New Roman"/>
            <w:color w:val="444444"/>
            <w:sz w:val="28"/>
            <w:szCs w:val="28"/>
          </w:rPr>
          <w:t>Первая медицинская помощь при утоплении начинается с освобождения языка, чтобы человек не задохнулся.</w:t>
        </w:r>
      </w:ins>
    </w:p>
    <w:p w:rsidR="001C7C52" w:rsidRPr="00D30431" w:rsidRDefault="001C7C52" w:rsidP="001C7C52">
      <w:pPr>
        <w:numPr>
          <w:ilvl w:val="0"/>
          <w:numId w:val="15"/>
        </w:numPr>
        <w:spacing w:before="100" w:beforeAutospacing="1" w:after="100" w:afterAutospacing="1" w:line="240" w:lineRule="auto"/>
        <w:rPr>
          <w:ins w:id="279" w:author="Unknown"/>
          <w:rFonts w:ascii="Trebuchet MS" w:eastAsia="Times New Roman" w:hAnsi="Trebuchet MS" w:cs="Times New Roman"/>
          <w:color w:val="444444"/>
          <w:sz w:val="28"/>
          <w:szCs w:val="28"/>
        </w:rPr>
      </w:pPr>
      <w:ins w:id="280" w:author="Unknown">
        <w:r w:rsidRPr="00D30431">
          <w:rPr>
            <w:rFonts w:ascii="Trebuchet MS" w:eastAsia="Times New Roman" w:hAnsi="Trebuchet MS" w:cs="Times New Roman"/>
            <w:color w:val="444444"/>
            <w:sz w:val="28"/>
            <w:szCs w:val="28"/>
          </w:rPr>
          <w:t>Далее очистите носовую и ротовую полость (в таковых может скапливаться песок, тина, ил).</w:t>
        </w:r>
      </w:ins>
    </w:p>
    <w:p w:rsidR="001C7C52" w:rsidRPr="00D30431" w:rsidRDefault="001C7C52" w:rsidP="001C7C52">
      <w:pPr>
        <w:numPr>
          <w:ilvl w:val="0"/>
          <w:numId w:val="15"/>
        </w:numPr>
        <w:spacing w:before="100" w:beforeAutospacing="1" w:after="100" w:afterAutospacing="1" w:line="240" w:lineRule="auto"/>
        <w:rPr>
          <w:ins w:id="281" w:author="Unknown"/>
          <w:rFonts w:ascii="Trebuchet MS" w:eastAsia="Times New Roman" w:hAnsi="Trebuchet MS" w:cs="Times New Roman"/>
          <w:color w:val="444444"/>
          <w:sz w:val="28"/>
          <w:szCs w:val="28"/>
        </w:rPr>
      </w:pPr>
      <w:ins w:id="282" w:author="Unknown">
        <w:r w:rsidRPr="00D30431">
          <w:rPr>
            <w:rFonts w:ascii="Trebuchet MS" w:eastAsia="Times New Roman" w:hAnsi="Trebuchet MS" w:cs="Times New Roman"/>
            <w:color w:val="444444"/>
            <w:sz w:val="28"/>
            <w:szCs w:val="28"/>
          </w:rPr>
          <w:t>Переверните больного лицом вниз, чтобы из легких вышла вода, обязательно проверьте наличие пульса и признаков дыхательной функции.</w:t>
        </w:r>
      </w:ins>
    </w:p>
    <w:p w:rsidR="001C7C52" w:rsidRPr="00D30431" w:rsidRDefault="001C7C52" w:rsidP="001C7C52">
      <w:pPr>
        <w:numPr>
          <w:ilvl w:val="0"/>
          <w:numId w:val="15"/>
        </w:numPr>
        <w:spacing w:before="100" w:beforeAutospacing="1" w:after="100" w:afterAutospacing="1" w:line="240" w:lineRule="auto"/>
        <w:rPr>
          <w:ins w:id="283" w:author="Unknown"/>
          <w:rFonts w:ascii="Trebuchet MS" w:eastAsia="Times New Roman" w:hAnsi="Trebuchet MS" w:cs="Times New Roman"/>
          <w:color w:val="444444"/>
          <w:sz w:val="28"/>
          <w:szCs w:val="28"/>
        </w:rPr>
      </w:pPr>
      <w:ins w:id="284" w:author="Unknown">
        <w:r w:rsidRPr="00D30431">
          <w:rPr>
            <w:rFonts w:ascii="Trebuchet MS" w:eastAsia="Times New Roman" w:hAnsi="Trebuchet MS" w:cs="Times New Roman"/>
            <w:color w:val="444444"/>
            <w:sz w:val="28"/>
            <w:szCs w:val="28"/>
          </w:rPr>
          <w:t>Уложите на спину, чтобы голова была запрокинутой, например, под шею разместите валик из свернутой одежды.</w:t>
        </w:r>
      </w:ins>
    </w:p>
    <w:p w:rsidR="001C7C52" w:rsidRPr="00D30431" w:rsidRDefault="001C7C52" w:rsidP="001C7C52">
      <w:pPr>
        <w:numPr>
          <w:ilvl w:val="0"/>
          <w:numId w:val="15"/>
        </w:numPr>
        <w:spacing w:before="100" w:beforeAutospacing="1" w:after="100" w:afterAutospacing="1" w:line="240" w:lineRule="auto"/>
        <w:rPr>
          <w:ins w:id="285" w:author="Unknown"/>
          <w:rFonts w:ascii="Trebuchet MS" w:eastAsia="Times New Roman" w:hAnsi="Trebuchet MS" w:cs="Times New Roman"/>
          <w:color w:val="444444"/>
          <w:sz w:val="28"/>
          <w:szCs w:val="28"/>
        </w:rPr>
      </w:pPr>
      <w:ins w:id="286" w:author="Unknown">
        <w:r w:rsidRPr="00D30431">
          <w:rPr>
            <w:rFonts w:ascii="Trebuchet MS" w:eastAsia="Times New Roman" w:hAnsi="Trebuchet MS" w:cs="Times New Roman"/>
            <w:color w:val="444444"/>
            <w:sz w:val="28"/>
            <w:szCs w:val="28"/>
          </w:rPr>
          <w:t>Проведите дыхательную реанимацию, а для этого выполните искусственное дыхание «через рот в нос» или «изо рта в рот».</w:t>
        </w:r>
      </w:ins>
    </w:p>
    <w:p w:rsidR="001C7C52" w:rsidRPr="00D30431" w:rsidRDefault="001C7C52" w:rsidP="001C7C52">
      <w:pPr>
        <w:spacing w:before="100" w:beforeAutospacing="1" w:after="100" w:afterAutospacing="1" w:line="300" w:lineRule="atLeast"/>
        <w:rPr>
          <w:ins w:id="287" w:author="Unknown"/>
          <w:rFonts w:ascii="Trebuchet MS" w:eastAsia="Times New Roman" w:hAnsi="Trebuchet MS" w:cs="Times New Roman"/>
          <w:color w:val="444444"/>
          <w:sz w:val="28"/>
          <w:szCs w:val="28"/>
        </w:rPr>
      </w:pPr>
      <w:ins w:id="288" w:author="Unknown">
        <w:r w:rsidRPr="00D30431">
          <w:rPr>
            <w:rFonts w:ascii="Trebuchet MS" w:eastAsia="Times New Roman" w:hAnsi="Trebuchet MS" w:cs="Times New Roman"/>
            <w:color w:val="444444"/>
            <w:sz w:val="28"/>
            <w:szCs w:val="28"/>
          </w:rPr>
          <w:t>Необходимо поговорить подробнее о технике проведения искусственного дыхания «изо рта в рот» с одновременным выполнением непрямого массажа сердца. Итак, уложите человека на спину, освободите от мокрой сдавливающей одежды, запрокиньте голову (подбородок должен возвышаться) и зажмите нос. Выполните два вдувания в рот, после уложите одну ладонь поверх второй на грудную клетку. Удерживая конечности прямыми, надавливайте на грудину до 15 раз за 10 секунд. Потом вновь выполните вдувание воздуха через рот. За минуту сделайте 72 манипуляции – 12 выдохов, 60 надавливаний</w:t>
        </w:r>
      </w:ins>
    </w:p>
    <w:p w:rsidR="001C7C52" w:rsidRPr="00D30431" w:rsidRDefault="001C7C52" w:rsidP="001C7C52">
      <w:pPr>
        <w:spacing w:before="100" w:beforeAutospacing="1" w:after="100" w:afterAutospacing="1" w:line="300" w:lineRule="atLeast"/>
        <w:rPr>
          <w:ins w:id="289" w:author="Unknown"/>
          <w:rFonts w:ascii="Trebuchet MS" w:eastAsia="Times New Roman" w:hAnsi="Trebuchet MS" w:cs="Times New Roman"/>
          <w:color w:val="444444"/>
          <w:sz w:val="28"/>
          <w:szCs w:val="28"/>
        </w:rPr>
      </w:pPr>
      <w:ins w:id="290" w:author="Unknown">
        <w:r w:rsidRPr="00D30431">
          <w:rPr>
            <w:rFonts w:ascii="Trebuchet MS" w:eastAsia="Times New Roman" w:hAnsi="Trebuchet MS" w:cs="Times New Roman"/>
            <w:color w:val="444444"/>
            <w:sz w:val="28"/>
            <w:szCs w:val="28"/>
          </w:rPr>
          <w:t xml:space="preserve">Если человек пришел в сознание и закашлял, быстро переверните голову на бок. В противном случае он вновь может поперхнуться отходящей из легких водой. При выполнении таких комплексных мероприятий по спасению жизни тонувшего необходимо участие двух человек. Первую помощь при утоплении с бдительным контролем пульса требуется оказывать, пока человек не придет в сознание, или </w:t>
        </w:r>
        <w:r w:rsidRPr="00D30431">
          <w:rPr>
            <w:rFonts w:ascii="Trebuchet MS" w:eastAsia="Times New Roman" w:hAnsi="Trebuchet MS" w:cs="Times New Roman"/>
            <w:color w:val="444444"/>
            <w:sz w:val="28"/>
            <w:szCs w:val="28"/>
          </w:rPr>
          <w:lastRenderedPageBreak/>
          <w:t>не появятся неоспоримые признаки смерти, например, полная остановка сердца, трупные пятна на коже и симптомы окоченения.</w:t>
        </w:r>
      </w:ins>
    </w:p>
    <w:p w:rsidR="001C7C52" w:rsidRPr="00D30431" w:rsidRDefault="001C7C52" w:rsidP="001C7C52">
      <w:pPr>
        <w:spacing w:before="100" w:beforeAutospacing="1" w:after="100" w:afterAutospacing="1" w:line="300" w:lineRule="atLeast"/>
        <w:rPr>
          <w:ins w:id="291"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3810000"/>
            <wp:effectExtent l="19050" t="0" r="0" b="0"/>
            <wp:docPr id="32" name="Рисунок 32" descr="https://i0.wp.com/vrachmedik.ru/photos/uploads/139/9491175-uoi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0.wp.com/vrachmedik.ru/photos/uploads/139/9491175-uoioip.jpg"/>
                    <pic:cNvPicPr>
                      <a:picLocks noChangeAspect="1" noChangeArrowheads="1"/>
                    </pic:cNvPicPr>
                  </pic:nvPicPr>
                  <pic:blipFill>
                    <a:blip r:embed="rId14"/>
                    <a:srcRect/>
                    <a:stretch>
                      <a:fillRect/>
                    </a:stretch>
                  </pic:blipFill>
                  <pic:spPr bwMode="auto">
                    <a:xfrm>
                      <a:off x="0" y="0"/>
                      <a:ext cx="7620000" cy="38100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50" w:line="240" w:lineRule="auto"/>
        <w:outlineLvl w:val="1"/>
        <w:rPr>
          <w:ins w:id="292" w:author="Unknown"/>
          <w:rFonts w:ascii="Trebuchet MS" w:eastAsia="Times New Roman" w:hAnsi="Trebuchet MS" w:cs="Times New Roman"/>
          <w:color w:val="34495E"/>
          <w:sz w:val="28"/>
          <w:szCs w:val="28"/>
        </w:rPr>
      </w:pPr>
      <w:ins w:id="293" w:author="Unknown">
        <w:r w:rsidRPr="00D30431">
          <w:rPr>
            <w:rFonts w:ascii="Trebuchet MS" w:eastAsia="Times New Roman" w:hAnsi="Trebuchet MS" w:cs="Times New Roman"/>
            <w:color w:val="34495E"/>
            <w:sz w:val="28"/>
            <w:szCs w:val="28"/>
          </w:rPr>
          <w:t>При мокром утоплении</w:t>
        </w:r>
      </w:ins>
    </w:p>
    <w:p w:rsidR="001C7C52" w:rsidRPr="00D30431" w:rsidRDefault="001C7C52" w:rsidP="001C7C52">
      <w:pPr>
        <w:spacing w:before="100" w:beforeAutospacing="1" w:after="100" w:afterAutospacing="1" w:line="300" w:lineRule="atLeast"/>
        <w:rPr>
          <w:ins w:id="294" w:author="Unknown"/>
          <w:rFonts w:ascii="Trebuchet MS" w:eastAsia="Times New Roman" w:hAnsi="Trebuchet MS" w:cs="Times New Roman"/>
          <w:color w:val="444444"/>
          <w:sz w:val="28"/>
          <w:szCs w:val="28"/>
        </w:rPr>
      </w:pPr>
      <w:ins w:id="295" w:author="Unknown">
        <w:r w:rsidRPr="00D30431">
          <w:rPr>
            <w:rFonts w:ascii="Trebuchet MS" w:eastAsia="Times New Roman" w:hAnsi="Trebuchet MS" w:cs="Times New Roman"/>
            <w:color w:val="444444"/>
            <w:sz w:val="28"/>
            <w:szCs w:val="28"/>
          </w:rPr>
          <w:t xml:space="preserve">В данном случае речь идет об истинном утоплении (еще называют «синяя» асфиксия), когда даже при оказании первой помощи шансы на спасение невелики. Основные симптомы – </w:t>
        </w:r>
        <w:proofErr w:type="spellStart"/>
        <w:r w:rsidRPr="00D30431">
          <w:rPr>
            <w:rFonts w:ascii="Trebuchet MS" w:eastAsia="Times New Roman" w:hAnsi="Trebuchet MS" w:cs="Times New Roman"/>
            <w:color w:val="444444"/>
            <w:sz w:val="28"/>
            <w:szCs w:val="28"/>
          </w:rPr>
          <w:t>синюшность</w:t>
        </w:r>
        <w:proofErr w:type="spellEnd"/>
        <w:r w:rsidRPr="00D30431">
          <w:rPr>
            <w:rFonts w:ascii="Trebuchet MS" w:eastAsia="Times New Roman" w:hAnsi="Trebuchet MS" w:cs="Times New Roman"/>
            <w:color w:val="444444"/>
            <w:sz w:val="28"/>
            <w:szCs w:val="28"/>
          </w:rPr>
          <w:t xml:space="preserve"> кожных покровов, рефлекторная остановка сердца (при </w:t>
        </w:r>
        <w:proofErr w:type="spellStart"/>
        <w:r w:rsidRPr="00D30431">
          <w:rPr>
            <w:rFonts w:ascii="Trebuchet MS" w:eastAsia="Times New Roman" w:hAnsi="Trebuchet MS" w:cs="Times New Roman"/>
            <w:color w:val="444444"/>
            <w:sz w:val="28"/>
            <w:szCs w:val="28"/>
          </w:rPr>
          <w:t>синкопальном</w:t>
        </w:r>
        <w:proofErr w:type="spellEnd"/>
        <w:r w:rsidRPr="00D30431">
          <w:rPr>
            <w:rFonts w:ascii="Trebuchet MS" w:eastAsia="Times New Roman" w:hAnsi="Trebuchet MS" w:cs="Times New Roman"/>
            <w:color w:val="444444"/>
            <w:sz w:val="28"/>
            <w:szCs w:val="28"/>
          </w:rPr>
          <w:t xml:space="preserve"> утоплении), холодный пот, присутствие белой или розовой пены изо рта, клиническая смерть, отсутствие пульса и признаков дыхания. Действовать требуется в такой последовательности:</w:t>
        </w:r>
      </w:ins>
    </w:p>
    <w:p w:rsidR="001C7C52" w:rsidRPr="00D30431" w:rsidRDefault="001C7C52" w:rsidP="001C7C52">
      <w:pPr>
        <w:numPr>
          <w:ilvl w:val="0"/>
          <w:numId w:val="16"/>
        </w:numPr>
        <w:spacing w:before="100" w:beforeAutospacing="1" w:after="100" w:afterAutospacing="1" w:line="240" w:lineRule="auto"/>
        <w:rPr>
          <w:ins w:id="296" w:author="Unknown"/>
          <w:rFonts w:ascii="Trebuchet MS" w:eastAsia="Times New Roman" w:hAnsi="Trebuchet MS" w:cs="Times New Roman"/>
          <w:color w:val="444444"/>
          <w:sz w:val="28"/>
          <w:szCs w:val="28"/>
        </w:rPr>
      </w:pPr>
      <w:ins w:id="297" w:author="Unknown">
        <w:r w:rsidRPr="00D30431">
          <w:rPr>
            <w:rFonts w:ascii="Trebuchet MS" w:eastAsia="Times New Roman" w:hAnsi="Trebuchet MS" w:cs="Times New Roman"/>
            <w:color w:val="444444"/>
            <w:sz w:val="28"/>
            <w:szCs w:val="28"/>
          </w:rPr>
          <w:t>Вытащите пострадавшего на берег захватом за руку, волосы, голову или другую часть тела.</w:t>
        </w:r>
      </w:ins>
    </w:p>
    <w:p w:rsidR="001C7C52" w:rsidRPr="00D30431" w:rsidRDefault="001C7C52" w:rsidP="001C7C52">
      <w:pPr>
        <w:numPr>
          <w:ilvl w:val="0"/>
          <w:numId w:val="16"/>
        </w:numPr>
        <w:spacing w:before="100" w:beforeAutospacing="1" w:after="100" w:afterAutospacing="1" w:line="240" w:lineRule="auto"/>
        <w:rPr>
          <w:ins w:id="298" w:author="Unknown"/>
          <w:rFonts w:ascii="Trebuchet MS" w:eastAsia="Times New Roman" w:hAnsi="Trebuchet MS" w:cs="Times New Roman"/>
          <w:color w:val="444444"/>
          <w:sz w:val="28"/>
          <w:szCs w:val="28"/>
        </w:rPr>
      </w:pPr>
      <w:ins w:id="299" w:author="Unknown">
        <w:r w:rsidRPr="00D30431">
          <w:rPr>
            <w:rFonts w:ascii="Trebuchet MS" w:eastAsia="Times New Roman" w:hAnsi="Trebuchet MS" w:cs="Times New Roman"/>
            <w:color w:val="444444"/>
            <w:sz w:val="28"/>
            <w:szCs w:val="28"/>
          </w:rPr>
          <w:t>Затем положите на живот и хорошенько очистите рот, носовую полость от скопления песка, ила.</w:t>
        </w:r>
      </w:ins>
    </w:p>
    <w:p w:rsidR="001C7C52" w:rsidRPr="00D30431" w:rsidRDefault="001C7C52" w:rsidP="001C7C52">
      <w:pPr>
        <w:numPr>
          <w:ilvl w:val="0"/>
          <w:numId w:val="16"/>
        </w:numPr>
        <w:spacing w:before="100" w:beforeAutospacing="1" w:after="100" w:afterAutospacing="1" w:line="240" w:lineRule="auto"/>
        <w:rPr>
          <w:ins w:id="300" w:author="Unknown"/>
          <w:rFonts w:ascii="Trebuchet MS" w:eastAsia="Times New Roman" w:hAnsi="Trebuchet MS" w:cs="Times New Roman"/>
          <w:color w:val="444444"/>
          <w:sz w:val="28"/>
          <w:szCs w:val="28"/>
        </w:rPr>
      </w:pPr>
      <w:ins w:id="301" w:author="Unknown">
        <w:r w:rsidRPr="00D30431">
          <w:rPr>
            <w:rFonts w:ascii="Trebuchet MS" w:eastAsia="Times New Roman" w:hAnsi="Trebuchet MS" w:cs="Times New Roman"/>
            <w:color w:val="444444"/>
            <w:sz w:val="28"/>
            <w:szCs w:val="28"/>
          </w:rPr>
          <w:t>Приподнимите пациента и путем надавливания на корень языка принудительно спровоцируйте рвотный рефлекс.</w:t>
        </w:r>
      </w:ins>
    </w:p>
    <w:p w:rsidR="001C7C52" w:rsidRPr="00D30431" w:rsidRDefault="001C7C52" w:rsidP="001C7C52">
      <w:pPr>
        <w:numPr>
          <w:ilvl w:val="0"/>
          <w:numId w:val="16"/>
        </w:numPr>
        <w:spacing w:before="100" w:beforeAutospacing="1" w:after="100" w:afterAutospacing="1" w:line="240" w:lineRule="auto"/>
        <w:rPr>
          <w:ins w:id="302" w:author="Unknown"/>
          <w:rFonts w:ascii="Trebuchet MS" w:eastAsia="Times New Roman" w:hAnsi="Trebuchet MS" w:cs="Times New Roman"/>
          <w:color w:val="444444"/>
          <w:sz w:val="28"/>
          <w:szCs w:val="28"/>
        </w:rPr>
      </w:pPr>
      <w:ins w:id="303" w:author="Unknown">
        <w:r w:rsidRPr="00D30431">
          <w:rPr>
            <w:rFonts w:ascii="Trebuchet MS" w:eastAsia="Times New Roman" w:hAnsi="Trebuchet MS" w:cs="Times New Roman"/>
            <w:color w:val="444444"/>
            <w:sz w:val="28"/>
            <w:szCs w:val="28"/>
          </w:rPr>
          <w:t>Вызывайте рвоту, пока из легких, желудка и системного кровотока не выйдут остатки жидкости. Дополнительно можно похлопывать утопленника по спине.</w:t>
        </w:r>
      </w:ins>
    </w:p>
    <w:p w:rsidR="001C7C52" w:rsidRPr="00D30431" w:rsidRDefault="001C7C52" w:rsidP="001C7C52">
      <w:pPr>
        <w:numPr>
          <w:ilvl w:val="0"/>
          <w:numId w:val="16"/>
        </w:numPr>
        <w:spacing w:before="100" w:beforeAutospacing="1" w:after="100" w:afterAutospacing="1" w:line="240" w:lineRule="auto"/>
        <w:rPr>
          <w:ins w:id="304" w:author="Unknown"/>
          <w:rFonts w:ascii="Trebuchet MS" w:eastAsia="Times New Roman" w:hAnsi="Trebuchet MS" w:cs="Times New Roman"/>
          <w:color w:val="444444"/>
          <w:sz w:val="28"/>
          <w:szCs w:val="28"/>
        </w:rPr>
      </w:pPr>
      <w:ins w:id="305" w:author="Unknown">
        <w:r w:rsidRPr="00D30431">
          <w:rPr>
            <w:rFonts w:ascii="Trebuchet MS" w:eastAsia="Times New Roman" w:hAnsi="Trebuchet MS" w:cs="Times New Roman"/>
            <w:color w:val="444444"/>
            <w:sz w:val="28"/>
            <w:szCs w:val="28"/>
          </w:rPr>
          <w:t>После переверните на бок, согните ему колени, дайте откашляться после пережитой гипоксии клеток головного мозга. Кожа постепенно приобретает естественную окраску.</w:t>
        </w:r>
      </w:ins>
    </w:p>
    <w:p w:rsidR="001C7C52" w:rsidRPr="00D30431" w:rsidRDefault="001C7C52" w:rsidP="001C7C52">
      <w:pPr>
        <w:numPr>
          <w:ilvl w:val="0"/>
          <w:numId w:val="16"/>
        </w:numPr>
        <w:spacing w:before="100" w:beforeAutospacing="1" w:after="100" w:afterAutospacing="1" w:line="240" w:lineRule="auto"/>
        <w:rPr>
          <w:ins w:id="306" w:author="Unknown"/>
          <w:rFonts w:ascii="Trebuchet MS" w:eastAsia="Times New Roman" w:hAnsi="Trebuchet MS" w:cs="Times New Roman"/>
          <w:color w:val="444444"/>
          <w:sz w:val="28"/>
          <w:szCs w:val="28"/>
        </w:rPr>
      </w:pPr>
      <w:ins w:id="307" w:author="Unknown">
        <w:r w:rsidRPr="00D30431">
          <w:rPr>
            <w:rFonts w:ascii="Trebuchet MS" w:eastAsia="Times New Roman" w:hAnsi="Trebuchet MS" w:cs="Times New Roman"/>
            <w:color w:val="444444"/>
            <w:sz w:val="28"/>
            <w:szCs w:val="28"/>
          </w:rPr>
          <w:lastRenderedPageBreak/>
          <w:t>Если рвотный рефлекс не появился, переверните утопленника на спину, проводите реанимационные мероприятия с участием методики искусственного дыхания и непрямого массажа сердца в несколько подходов.</w:t>
        </w:r>
      </w:ins>
    </w:p>
    <w:p w:rsidR="001C7C52" w:rsidRPr="00D30431" w:rsidRDefault="001C7C52" w:rsidP="001C7C52">
      <w:pPr>
        <w:spacing w:before="100" w:beforeAutospacing="1" w:after="100" w:afterAutospacing="1" w:line="300" w:lineRule="atLeast"/>
        <w:rPr>
          <w:ins w:id="308"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3810000"/>
            <wp:effectExtent l="19050" t="0" r="0" b="0"/>
            <wp:docPr id="33" name="Рисунок 33" descr="https://i0.wp.com/vrachmedik.ru/photos/uploads/139/7117056-oi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0.wp.com/vrachmedik.ru/photos/uploads/139/7117056-oipo.jpg"/>
                    <pic:cNvPicPr>
                      <a:picLocks noChangeAspect="1" noChangeArrowheads="1"/>
                    </pic:cNvPicPr>
                  </pic:nvPicPr>
                  <pic:blipFill>
                    <a:blip r:embed="rId15"/>
                    <a:srcRect/>
                    <a:stretch>
                      <a:fillRect/>
                    </a:stretch>
                  </pic:blipFill>
                  <pic:spPr bwMode="auto">
                    <a:xfrm>
                      <a:off x="0" y="0"/>
                      <a:ext cx="7620000" cy="38100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50" w:line="240" w:lineRule="auto"/>
        <w:outlineLvl w:val="1"/>
        <w:rPr>
          <w:ins w:id="309" w:author="Unknown"/>
          <w:rFonts w:ascii="Trebuchet MS" w:eastAsia="Times New Roman" w:hAnsi="Trebuchet MS" w:cs="Times New Roman"/>
          <w:color w:val="34495E"/>
          <w:sz w:val="28"/>
          <w:szCs w:val="28"/>
        </w:rPr>
      </w:pPr>
      <w:ins w:id="310" w:author="Unknown">
        <w:r w:rsidRPr="00D30431">
          <w:rPr>
            <w:rFonts w:ascii="Trebuchet MS" w:eastAsia="Times New Roman" w:hAnsi="Trebuchet MS" w:cs="Times New Roman"/>
            <w:color w:val="34495E"/>
            <w:sz w:val="28"/>
            <w:szCs w:val="28"/>
          </w:rPr>
          <w:t>Меры предосторожности при оказании медпомощи</w:t>
        </w:r>
      </w:ins>
    </w:p>
    <w:p w:rsidR="001C7C52" w:rsidRPr="00D30431" w:rsidRDefault="001C7C52" w:rsidP="001C7C52">
      <w:pPr>
        <w:spacing w:before="100" w:beforeAutospacing="1" w:after="100" w:afterAutospacing="1" w:line="300" w:lineRule="atLeast"/>
        <w:rPr>
          <w:ins w:id="311" w:author="Unknown"/>
          <w:rFonts w:ascii="Trebuchet MS" w:eastAsia="Times New Roman" w:hAnsi="Trebuchet MS" w:cs="Times New Roman"/>
          <w:color w:val="444444"/>
          <w:sz w:val="28"/>
          <w:szCs w:val="28"/>
        </w:rPr>
      </w:pPr>
      <w:ins w:id="312" w:author="Unknown">
        <w:r w:rsidRPr="00D30431">
          <w:rPr>
            <w:rFonts w:ascii="Trebuchet MS" w:eastAsia="Times New Roman" w:hAnsi="Trebuchet MS" w:cs="Times New Roman"/>
            <w:color w:val="444444"/>
            <w:sz w:val="28"/>
            <w:szCs w:val="28"/>
          </w:rPr>
          <w:t>При желании спасти жизнь другому человеку важно по незнанию не загубить свою. Поэтому подплывать к утопленнику необходимо так, чтобы он в страхе не утопил своего спасителя. При продвижении к берегу придется действовать одной рукой, поскольку другая конечность удерживает пациента без сознания или в шоковом состоянии. Другие меры предосторожности со стороны спасителя, которые относятся к теме: «Первая помощь при утоплении», представлены ниже:</w:t>
        </w:r>
      </w:ins>
    </w:p>
    <w:p w:rsidR="001C7C52" w:rsidRPr="00D30431" w:rsidRDefault="001C7C52" w:rsidP="001C7C52">
      <w:pPr>
        <w:numPr>
          <w:ilvl w:val="0"/>
          <w:numId w:val="17"/>
        </w:numPr>
        <w:spacing w:before="100" w:beforeAutospacing="1" w:after="100" w:afterAutospacing="1" w:line="240" w:lineRule="auto"/>
        <w:rPr>
          <w:ins w:id="313" w:author="Unknown"/>
          <w:rFonts w:ascii="Trebuchet MS" w:eastAsia="Times New Roman" w:hAnsi="Trebuchet MS" w:cs="Times New Roman"/>
          <w:color w:val="444444"/>
          <w:sz w:val="28"/>
          <w:szCs w:val="28"/>
        </w:rPr>
      </w:pPr>
      <w:ins w:id="314" w:author="Unknown">
        <w:r w:rsidRPr="00D30431">
          <w:rPr>
            <w:rFonts w:ascii="Trebuchet MS" w:eastAsia="Times New Roman" w:hAnsi="Trebuchet MS" w:cs="Times New Roman"/>
            <w:color w:val="444444"/>
            <w:sz w:val="28"/>
            <w:szCs w:val="28"/>
          </w:rPr>
          <w:t>Необходимо быстрое удаление мокрой и сдавливающей одежды, иначе клиническая картина заметно осложняется, тогда как шансы пациента на спасение снижаются.</w:t>
        </w:r>
      </w:ins>
    </w:p>
    <w:p w:rsidR="001C7C52" w:rsidRPr="00D30431" w:rsidRDefault="001C7C52" w:rsidP="001C7C52">
      <w:pPr>
        <w:numPr>
          <w:ilvl w:val="0"/>
          <w:numId w:val="17"/>
        </w:numPr>
        <w:spacing w:before="100" w:beforeAutospacing="1" w:after="100" w:afterAutospacing="1" w:line="240" w:lineRule="auto"/>
        <w:rPr>
          <w:ins w:id="315" w:author="Unknown"/>
          <w:rFonts w:ascii="Trebuchet MS" w:eastAsia="Times New Roman" w:hAnsi="Trebuchet MS" w:cs="Times New Roman"/>
          <w:color w:val="444444"/>
          <w:sz w:val="28"/>
          <w:szCs w:val="28"/>
        </w:rPr>
      </w:pPr>
      <w:ins w:id="316" w:author="Unknown">
        <w:r w:rsidRPr="00D30431">
          <w:rPr>
            <w:rFonts w:ascii="Trebuchet MS" w:eastAsia="Times New Roman" w:hAnsi="Trebuchet MS" w:cs="Times New Roman"/>
            <w:color w:val="444444"/>
            <w:sz w:val="28"/>
            <w:szCs w:val="28"/>
          </w:rPr>
          <w:t>Прекращение первой помощи возможно в трех случаях: если подоспела карета скорой помощи, когда утопленник пришел в себя и закашлял, если признаки наступившей смерти очевидны.</w:t>
        </w:r>
      </w:ins>
    </w:p>
    <w:p w:rsidR="001C7C52" w:rsidRPr="00D30431" w:rsidRDefault="001C7C52" w:rsidP="001C7C52">
      <w:pPr>
        <w:numPr>
          <w:ilvl w:val="0"/>
          <w:numId w:val="17"/>
        </w:numPr>
        <w:spacing w:before="100" w:beforeAutospacing="1" w:after="100" w:afterAutospacing="1" w:line="240" w:lineRule="auto"/>
        <w:rPr>
          <w:ins w:id="317" w:author="Unknown"/>
          <w:rFonts w:ascii="Trebuchet MS" w:eastAsia="Times New Roman" w:hAnsi="Trebuchet MS" w:cs="Times New Roman"/>
          <w:color w:val="444444"/>
          <w:sz w:val="28"/>
          <w:szCs w:val="28"/>
        </w:rPr>
      </w:pPr>
      <w:ins w:id="318" w:author="Unknown">
        <w:r w:rsidRPr="00D30431">
          <w:rPr>
            <w:rFonts w:ascii="Trebuchet MS" w:eastAsia="Times New Roman" w:hAnsi="Trebuchet MS" w:cs="Times New Roman"/>
            <w:color w:val="444444"/>
            <w:sz w:val="28"/>
            <w:szCs w:val="28"/>
          </w:rPr>
          <w:t>Не стоит удивляться появлению из ротовой полости пены. При утоплении в морской воде она белого цвета (пушистая), у утопленников пресного водоема – с примесями крови.</w:t>
        </w:r>
      </w:ins>
    </w:p>
    <w:p w:rsidR="001C7C52" w:rsidRPr="00D30431" w:rsidRDefault="001C7C52" w:rsidP="001C7C52">
      <w:pPr>
        <w:numPr>
          <w:ilvl w:val="0"/>
          <w:numId w:val="17"/>
        </w:numPr>
        <w:spacing w:before="100" w:beforeAutospacing="1" w:after="100" w:afterAutospacing="1" w:line="240" w:lineRule="auto"/>
        <w:rPr>
          <w:ins w:id="319" w:author="Unknown"/>
          <w:rFonts w:ascii="Trebuchet MS" w:eastAsia="Times New Roman" w:hAnsi="Trebuchet MS" w:cs="Times New Roman"/>
          <w:color w:val="444444"/>
          <w:sz w:val="28"/>
          <w:szCs w:val="28"/>
        </w:rPr>
      </w:pPr>
      <w:ins w:id="320" w:author="Unknown">
        <w:r w:rsidRPr="00D30431">
          <w:rPr>
            <w:rFonts w:ascii="Trebuchet MS" w:eastAsia="Times New Roman" w:hAnsi="Trebuchet MS" w:cs="Times New Roman"/>
            <w:color w:val="444444"/>
            <w:sz w:val="28"/>
            <w:szCs w:val="28"/>
          </w:rPr>
          <w:lastRenderedPageBreak/>
          <w:t>Если пострадал ребенок, спасатель должен перевернуть его вниз лицом, опираясь на бедро собственной ноги.</w:t>
        </w:r>
      </w:ins>
    </w:p>
    <w:p w:rsidR="001C7C52" w:rsidRPr="00D30431" w:rsidRDefault="001C7C52" w:rsidP="001C7C52">
      <w:pPr>
        <w:numPr>
          <w:ilvl w:val="0"/>
          <w:numId w:val="17"/>
        </w:numPr>
        <w:spacing w:before="100" w:beforeAutospacing="1" w:after="100" w:afterAutospacing="1" w:line="240" w:lineRule="auto"/>
        <w:rPr>
          <w:ins w:id="321" w:author="Unknown"/>
          <w:rFonts w:ascii="Trebuchet MS" w:eastAsia="Times New Roman" w:hAnsi="Trebuchet MS" w:cs="Times New Roman"/>
          <w:color w:val="444444"/>
          <w:sz w:val="28"/>
          <w:szCs w:val="28"/>
        </w:rPr>
      </w:pPr>
      <w:ins w:id="322" w:author="Unknown">
        <w:r w:rsidRPr="00D30431">
          <w:rPr>
            <w:rFonts w:ascii="Trebuchet MS" w:eastAsia="Times New Roman" w:hAnsi="Trebuchet MS" w:cs="Times New Roman"/>
            <w:color w:val="444444"/>
            <w:sz w:val="28"/>
            <w:szCs w:val="28"/>
          </w:rPr>
          <w:t>Если удалось разжать челюсть пациенту, искусственное дыхание можно проводить по методике «рот – нос».</w:t>
        </w:r>
      </w:ins>
    </w:p>
    <w:p w:rsidR="001C7C52" w:rsidRPr="00D30431" w:rsidRDefault="001C7C52" w:rsidP="001C7C52">
      <w:pPr>
        <w:numPr>
          <w:ilvl w:val="0"/>
          <w:numId w:val="17"/>
        </w:numPr>
        <w:spacing w:before="100" w:beforeAutospacing="1" w:after="100" w:afterAutospacing="1" w:line="240" w:lineRule="auto"/>
        <w:rPr>
          <w:ins w:id="323" w:author="Unknown"/>
          <w:rFonts w:ascii="Trebuchet MS" w:eastAsia="Times New Roman" w:hAnsi="Trebuchet MS" w:cs="Times New Roman"/>
          <w:color w:val="444444"/>
          <w:sz w:val="28"/>
          <w:szCs w:val="28"/>
        </w:rPr>
      </w:pPr>
      <w:ins w:id="324" w:author="Unknown">
        <w:r w:rsidRPr="00D30431">
          <w:rPr>
            <w:rFonts w:ascii="Trebuchet MS" w:eastAsia="Times New Roman" w:hAnsi="Trebuchet MS" w:cs="Times New Roman"/>
            <w:color w:val="444444"/>
            <w:sz w:val="28"/>
            <w:szCs w:val="28"/>
          </w:rPr>
          <w:t>При компрессии грудной клетки (надавливании) кисти обеих рук необходимо расположить на грудной клетке в точке, которая расположена на два пальца выше нижнего конца грудины.</w:t>
        </w:r>
      </w:ins>
    </w:p>
    <w:p w:rsidR="001C7C52" w:rsidRPr="00D30431" w:rsidRDefault="001C7C52" w:rsidP="001C7C52">
      <w:pPr>
        <w:numPr>
          <w:ilvl w:val="0"/>
          <w:numId w:val="17"/>
        </w:numPr>
        <w:spacing w:before="100" w:beforeAutospacing="1" w:after="100" w:afterAutospacing="1" w:line="240" w:lineRule="auto"/>
        <w:rPr>
          <w:ins w:id="325" w:author="Unknown"/>
          <w:rFonts w:ascii="Trebuchet MS" w:eastAsia="Times New Roman" w:hAnsi="Trebuchet MS" w:cs="Times New Roman"/>
          <w:color w:val="444444"/>
          <w:sz w:val="28"/>
          <w:szCs w:val="28"/>
        </w:rPr>
      </w:pPr>
      <w:ins w:id="326" w:author="Unknown">
        <w:r w:rsidRPr="00D30431">
          <w:rPr>
            <w:rFonts w:ascii="Trebuchet MS" w:eastAsia="Times New Roman" w:hAnsi="Trebuchet MS" w:cs="Times New Roman"/>
            <w:color w:val="444444"/>
            <w:sz w:val="28"/>
            <w:szCs w:val="28"/>
          </w:rPr>
          <w:t>Руки при реанимационных мероприятиях при должны оставаться прямыми, на них переносится вес тела. Надавливать на грудину разрешено только мягкой частью ладони.</w:t>
        </w:r>
      </w:ins>
    </w:p>
    <w:p w:rsidR="001C7C52" w:rsidRPr="00D30431" w:rsidRDefault="001C7C52" w:rsidP="001C7C52">
      <w:pPr>
        <w:spacing w:before="100" w:beforeAutospacing="1" w:after="150" w:line="240" w:lineRule="auto"/>
        <w:outlineLvl w:val="1"/>
        <w:rPr>
          <w:ins w:id="327" w:author="Unknown"/>
          <w:rFonts w:ascii="Trebuchet MS" w:eastAsia="Times New Roman" w:hAnsi="Trebuchet MS" w:cs="Times New Roman"/>
          <w:color w:val="34495E"/>
          <w:sz w:val="28"/>
          <w:szCs w:val="28"/>
        </w:rPr>
      </w:pPr>
      <w:ins w:id="328" w:author="Unknown">
        <w:r w:rsidRPr="00D30431">
          <w:rPr>
            <w:rFonts w:ascii="Trebuchet MS" w:eastAsia="Times New Roman" w:hAnsi="Trebuchet MS" w:cs="Times New Roman"/>
            <w:color w:val="34495E"/>
            <w:sz w:val="28"/>
            <w:szCs w:val="28"/>
          </w:rPr>
          <w:t>Видео</w:t>
        </w:r>
      </w:ins>
    </w:p>
    <w:p w:rsidR="001C7C52" w:rsidRPr="00D30431" w:rsidRDefault="001C7C52" w:rsidP="001C7C52">
      <w:pPr>
        <w:spacing w:before="100" w:beforeAutospacing="1" w:after="100" w:afterAutospacing="1" w:line="300" w:lineRule="atLeast"/>
        <w:rPr>
          <w:ins w:id="329" w:author="Unknown"/>
          <w:rFonts w:ascii="Trebuchet MS" w:eastAsia="Times New Roman" w:hAnsi="Trebuchet MS" w:cs="Times New Roman"/>
          <w:color w:val="444444"/>
          <w:sz w:val="28"/>
          <w:szCs w:val="28"/>
        </w:rPr>
      </w:pPr>
      <w:ins w:id="330" w:author="Unknown">
        <w:r w:rsidRPr="00D30431">
          <w:rPr>
            <w:rFonts w:ascii="Trebuchet MS" w:eastAsia="Times New Roman" w:hAnsi="Trebuchet MS" w:cs="Times New Roman"/>
            <w:color w:val="444444"/>
            <w:sz w:val="28"/>
            <w:szCs w:val="28"/>
          </w:rPr>
          <w:t>Отдых у водоема не всегда бывает приятным. Неправильное поведение в воде либо чрезвычайные ситуации могут привести к утоплению. Этому риску особенно подвержены маленькие дети, однако даже взрослые, которые хорошо умеют плавать, могут стать жертвами сильного течения, возникновения судорог, водоворотов. Чем раньше пострадавшего извлекут из воды, и ему будет оказана первая помощь при утоплении (выведение жидкости из дыхательных путей), тем выше шанс спасти жизнь человека.</w:t>
        </w:r>
      </w:ins>
    </w:p>
    <w:p w:rsidR="001C7C52" w:rsidRPr="00D30431" w:rsidRDefault="001C7C52" w:rsidP="001C7C52">
      <w:pPr>
        <w:spacing w:before="100" w:beforeAutospacing="1" w:after="150" w:line="240" w:lineRule="auto"/>
        <w:outlineLvl w:val="1"/>
        <w:rPr>
          <w:ins w:id="331" w:author="Unknown"/>
          <w:rFonts w:ascii="Trebuchet MS" w:eastAsia="Times New Roman" w:hAnsi="Trebuchet MS" w:cs="Times New Roman"/>
          <w:color w:val="34495E"/>
          <w:sz w:val="28"/>
          <w:szCs w:val="28"/>
        </w:rPr>
      </w:pPr>
      <w:ins w:id="332" w:author="Unknown">
        <w:r w:rsidRPr="00D30431">
          <w:rPr>
            <w:rFonts w:ascii="Trebuchet MS" w:eastAsia="Times New Roman" w:hAnsi="Trebuchet MS" w:cs="Times New Roman"/>
            <w:color w:val="34495E"/>
            <w:sz w:val="28"/>
            <w:szCs w:val="28"/>
          </w:rPr>
          <w:t>Что такое утопление</w:t>
        </w:r>
      </w:ins>
    </w:p>
    <w:p w:rsidR="001C7C52" w:rsidRPr="00D30431" w:rsidRDefault="001C7C52" w:rsidP="001C7C52">
      <w:pPr>
        <w:spacing w:before="100" w:beforeAutospacing="1" w:after="100" w:afterAutospacing="1" w:line="300" w:lineRule="atLeast"/>
        <w:rPr>
          <w:ins w:id="333" w:author="Unknown"/>
          <w:rFonts w:ascii="Trebuchet MS" w:eastAsia="Times New Roman" w:hAnsi="Trebuchet MS" w:cs="Times New Roman"/>
          <w:color w:val="444444"/>
          <w:sz w:val="28"/>
          <w:szCs w:val="28"/>
        </w:rPr>
      </w:pPr>
      <w:ins w:id="334" w:author="Unknown">
        <w:r w:rsidRPr="00D30431">
          <w:rPr>
            <w:rFonts w:ascii="Trebuchet MS" w:eastAsia="Times New Roman" w:hAnsi="Trebuchet MS" w:cs="Times New Roman"/>
            <w:color w:val="444444"/>
            <w:sz w:val="28"/>
            <w:szCs w:val="28"/>
          </w:rPr>
          <w:t>Всемирная организация здравоохранения (ВОЗ) определяет утопление как респираторные нарушения, вызванные погружением или длительным пребыванием под водой. В результате может произойти нарушение дыхания, асфиксия. Если первая помощь утопающему не была оказана вовремя, наступает смерть. Как долго человек может обходиться без воздуха? Мозг способен функционировать всего 5-6 минут при гипоксии, поэтому необходимо действовать очень быстро, не дожидаясь бригады скорой помощи.</w:t>
        </w:r>
      </w:ins>
    </w:p>
    <w:p w:rsidR="001C7C52" w:rsidRPr="00D30431" w:rsidRDefault="001C7C52" w:rsidP="001C7C52">
      <w:pPr>
        <w:spacing w:before="100" w:beforeAutospacing="1" w:after="100" w:afterAutospacing="1" w:line="300" w:lineRule="atLeast"/>
        <w:rPr>
          <w:ins w:id="335" w:author="Unknown"/>
          <w:rFonts w:ascii="Trebuchet MS" w:eastAsia="Times New Roman" w:hAnsi="Trebuchet MS" w:cs="Times New Roman"/>
          <w:color w:val="444444"/>
          <w:sz w:val="28"/>
          <w:szCs w:val="28"/>
        </w:rPr>
      </w:pPr>
      <w:ins w:id="336" w:author="Unknown">
        <w:r w:rsidRPr="00D30431">
          <w:rPr>
            <w:rFonts w:ascii="Trebuchet MS" w:eastAsia="Times New Roman" w:hAnsi="Trebuchet MS" w:cs="Times New Roman"/>
            <w:color w:val="444444"/>
            <w:sz w:val="28"/>
            <w:szCs w:val="28"/>
          </w:rPr>
          <w:t>Существует несколько причин такой ситуации, однако не все они являются случайными. Иногда неправильное поведение человека на поверхности воды приводит к нежелательным последствиям. Основные факторы включают:</w:t>
        </w:r>
      </w:ins>
    </w:p>
    <w:p w:rsidR="001C7C52" w:rsidRPr="00D30431" w:rsidRDefault="001C7C52" w:rsidP="001C7C52">
      <w:pPr>
        <w:numPr>
          <w:ilvl w:val="0"/>
          <w:numId w:val="18"/>
        </w:numPr>
        <w:spacing w:before="100" w:beforeAutospacing="1" w:after="100" w:afterAutospacing="1" w:line="240" w:lineRule="auto"/>
        <w:ind w:left="300" w:right="300"/>
        <w:rPr>
          <w:ins w:id="337" w:author="Unknown"/>
          <w:rFonts w:ascii="Trebuchet MS" w:eastAsia="Times New Roman" w:hAnsi="Trebuchet MS" w:cs="Times New Roman"/>
          <w:color w:val="444444"/>
          <w:sz w:val="28"/>
          <w:szCs w:val="28"/>
        </w:rPr>
      </w:pPr>
      <w:ins w:id="338" w:author="Unknown">
        <w:r w:rsidRPr="00D30431">
          <w:rPr>
            <w:rFonts w:ascii="Trebuchet MS" w:eastAsia="Times New Roman" w:hAnsi="Trebuchet MS" w:cs="Times New Roman"/>
            <w:color w:val="444444"/>
            <w:sz w:val="28"/>
            <w:szCs w:val="28"/>
          </w:rPr>
          <w:t>травмы от погружения на мелководье, в необследованных местах;</w:t>
        </w:r>
      </w:ins>
    </w:p>
    <w:p w:rsidR="001C7C52" w:rsidRPr="00D30431" w:rsidRDefault="001C7C52" w:rsidP="001C7C52">
      <w:pPr>
        <w:numPr>
          <w:ilvl w:val="0"/>
          <w:numId w:val="18"/>
        </w:numPr>
        <w:spacing w:before="100" w:beforeAutospacing="1" w:after="100" w:afterAutospacing="1" w:line="240" w:lineRule="auto"/>
        <w:ind w:left="300" w:right="300"/>
        <w:rPr>
          <w:ins w:id="339" w:author="Unknown"/>
          <w:rFonts w:ascii="Trebuchet MS" w:eastAsia="Times New Roman" w:hAnsi="Trebuchet MS" w:cs="Times New Roman"/>
          <w:color w:val="444444"/>
          <w:sz w:val="28"/>
          <w:szCs w:val="28"/>
        </w:rPr>
      </w:pPr>
      <w:ins w:id="340" w:author="Unknown">
        <w:r w:rsidRPr="00D30431">
          <w:rPr>
            <w:rFonts w:ascii="Trebuchet MS" w:eastAsia="Times New Roman" w:hAnsi="Trebuchet MS" w:cs="Times New Roman"/>
            <w:color w:val="444444"/>
            <w:sz w:val="28"/>
            <w:szCs w:val="28"/>
          </w:rPr>
          <w:t>алкогольное опьянение;</w:t>
        </w:r>
      </w:ins>
    </w:p>
    <w:p w:rsidR="001C7C52" w:rsidRPr="00D30431" w:rsidRDefault="001C7C52" w:rsidP="001C7C52">
      <w:pPr>
        <w:numPr>
          <w:ilvl w:val="0"/>
          <w:numId w:val="18"/>
        </w:numPr>
        <w:spacing w:before="100" w:beforeAutospacing="1" w:after="100" w:afterAutospacing="1" w:line="240" w:lineRule="auto"/>
        <w:ind w:left="300" w:right="300"/>
        <w:rPr>
          <w:ins w:id="341" w:author="Unknown"/>
          <w:rFonts w:ascii="Trebuchet MS" w:eastAsia="Times New Roman" w:hAnsi="Trebuchet MS" w:cs="Times New Roman"/>
          <w:color w:val="444444"/>
          <w:sz w:val="28"/>
          <w:szCs w:val="28"/>
        </w:rPr>
      </w:pPr>
      <w:ins w:id="342" w:author="Unknown">
        <w:r w:rsidRPr="00D30431">
          <w:rPr>
            <w:rFonts w:ascii="Trebuchet MS" w:eastAsia="Times New Roman" w:hAnsi="Trebuchet MS" w:cs="Times New Roman"/>
            <w:color w:val="444444"/>
            <w:sz w:val="28"/>
            <w:szCs w:val="28"/>
          </w:rPr>
          <w:t>чрезвычайные ситуации (судороги, сердечный приступ, диабетическая или гипогликемическая кома, инсульт);</w:t>
        </w:r>
      </w:ins>
    </w:p>
    <w:p w:rsidR="001C7C52" w:rsidRPr="00D30431" w:rsidRDefault="001C7C52" w:rsidP="001C7C52">
      <w:pPr>
        <w:numPr>
          <w:ilvl w:val="0"/>
          <w:numId w:val="18"/>
        </w:numPr>
        <w:spacing w:before="100" w:beforeAutospacing="1" w:after="100" w:afterAutospacing="1" w:line="240" w:lineRule="auto"/>
        <w:ind w:left="300" w:right="300"/>
        <w:rPr>
          <w:ins w:id="343" w:author="Unknown"/>
          <w:rFonts w:ascii="Trebuchet MS" w:eastAsia="Times New Roman" w:hAnsi="Trebuchet MS" w:cs="Times New Roman"/>
          <w:color w:val="444444"/>
          <w:sz w:val="28"/>
          <w:szCs w:val="28"/>
        </w:rPr>
      </w:pPr>
      <w:ins w:id="344" w:author="Unknown">
        <w:r w:rsidRPr="00D30431">
          <w:rPr>
            <w:rFonts w:ascii="Trebuchet MS" w:eastAsia="Times New Roman" w:hAnsi="Trebuchet MS" w:cs="Times New Roman"/>
            <w:color w:val="444444"/>
            <w:sz w:val="28"/>
            <w:szCs w:val="28"/>
          </w:rPr>
          <w:t>неумение плавать;</w:t>
        </w:r>
      </w:ins>
    </w:p>
    <w:p w:rsidR="001C7C52" w:rsidRPr="00D30431" w:rsidRDefault="001C7C52" w:rsidP="001C7C52">
      <w:pPr>
        <w:numPr>
          <w:ilvl w:val="0"/>
          <w:numId w:val="18"/>
        </w:numPr>
        <w:spacing w:before="100" w:beforeAutospacing="1" w:after="100" w:afterAutospacing="1" w:line="240" w:lineRule="auto"/>
        <w:ind w:left="300" w:right="300"/>
        <w:rPr>
          <w:ins w:id="345" w:author="Unknown"/>
          <w:rFonts w:ascii="Trebuchet MS" w:eastAsia="Times New Roman" w:hAnsi="Trebuchet MS" w:cs="Times New Roman"/>
          <w:color w:val="444444"/>
          <w:sz w:val="28"/>
          <w:szCs w:val="28"/>
        </w:rPr>
      </w:pPr>
      <w:ins w:id="346" w:author="Unknown">
        <w:r w:rsidRPr="00D30431">
          <w:rPr>
            <w:rFonts w:ascii="Trebuchet MS" w:eastAsia="Times New Roman" w:hAnsi="Trebuchet MS" w:cs="Times New Roman"/>
            <w:color w:val="444444"/>
            <w:sz w:val="28"/>
            <w:szCs w:val="28"/>
          </w:rPr>
          <w:t>халатное отношение к ребенку (когда тонут дети);</w:t>
        </w:r>
      </w:ins>
    </w:p>
    <w:p w:rsidR="001C7C52" w:rsidRPr="00D30431" w:rsidRDefault="001C7C52" w:rsidP="001C7C52">
      <w:pPr>
        <w:numPr>
          <w:ilvl w:val="0"/>
          <w:numId w:val="18"/>
        </w:numPr>
        <w:spacing w:before="100" w:beforeAutospacing="1" w:after="100" w:afterAutospacing="1" w:line="240" w:lineRule="auto"/>
        <w:ind w:left="300" w:right="300"/>
        <w:rPr>
          <w:ins w:id="347" w:author="Unknown"/>
          <w:rFonts w:ascii="Trebuchet MS" w:eastAsia="Times New Roman" w:hAnsi="Trebuchet MS" w:cs="Times New Roman"/>
          <w:color w:val="444444"/>
          <w:sz w:val="28"/>
          <w:szCs w:val="28"/>
        </w:rPr>
      </w:pPr>
      <w:ins w:id="348" w:author="Unknown">
        <w:r w:rsidRPr="00D30431">
          <w:rPr>
            <w:rFonts w:ascii="Trebuchet MS" w:eastAsia="Times New Roman" w:hAnsi="Trebuchet MS" w:cs="Times New Roman"/>
            <w:color w:val="444444"/>
            <w:sz w:val="28"/>
            <w:szCs w:val="28"/>
          </w:rPr>
          <w:lastRenderedPageBreak/>
          <w:t>попадание в водовороты, шторм.</w:t>
        </w:r>
      </w:ins>
    </w:p>
    <w:p w:rsidR="001C7C52" w:rsidRPr="00D30431" w:rsidRDefault="001C7C52" w:rsidP="001C7C52">
      <w:pPr>
        <w:spacing w:before="100" w:beforeAutospacing="1" w:after="150" w:line="240" w:lineRule="auto"/>
        <w:outlineLvl w:val="1"/>
        <w:rPr>
          <w:ins w:id="349" w:author="Unknown"/>
          <w:rFonts w:ascii="Trebuchet MS" w:eastAsia="Times New Roman" w:hAnsi="Trebuchet MS" w:cs="Times New Roman"/>
          <w:color w:val="34495E"/>
          <w:sz w:val="28"/>
          <w:szCs w:val="28"/>
        </w:rPr>
      </w:pPr>
      <w:ins w:id="350" w:author="Unknown">
        <w:r w:rsidRPr="00D30431">
          <w:rPr>
            <w:rFonts w:ascii="Trebuchet MS" w:eastAsia="Times New Roman" w:hAnsi="Trebuchet MS" w:cs="Times New Roman"/>
            <w:color w:val="34495E"/>
            <w:sz w:val="28"/>
            <w:szCs w:val="28"/>
          </w:rPr>
          <w:t>Признаки утопления</w:t>
        </w:r>
      </w:ins>
    </w:p>
    <w:p w:rsidR="001C7C52" w:rsidRPr="00D30431" w:rsidRDefault="001C7C52" w:rsidP="001C7C52">
      <w:pPr>
        <w:spacing w:before="100" w:beforeAutospacing="1" w:after="100" w:afterAutospacing="1" w:line="300" w:lineRule="atLeast"/>
        <w:rPr>
          <w:ins w:id="351" w:author="Unknown"/>
          <w:rFonts w:ascii="Trebuchet MS" w:eastAsia="Times New Roman" w:hAnsi="Trebuchet MS" w:cs="Times New Roman"/>
          <w:color w:val="444444"/>
          <w:sz w:val="28"/>
          <w:szCs w:val="28"/>
        </w:rPr>
      </w:pPr>
      <w:ins w:id="352" w:author="Unknown">
        <w:r w:rsidRPr="00D30431">
          <w:rPr>
            <w:rFonts w:ascii="Trebuchet MS" w:eastAsia="Times New Roman" w:hAnsi="Trebuchet MS" w:cs="Times New Roman"/>
            <w:color w:val="444444"/>
            <w:sz w:val="28"/>
            <w:szCs w:val="28"/>
          </w:rPr>
          <w:t>Симптомы утопления заметить легко. Пострадавший начинает барахтаться, либо глотает ртом воздух как рыба. Зачастую человек тратит всю свою энергию, чтобы держать голову над водой и дышать, поэтому не может кричать о помощи. Также может возникнуть спазм голосовых связок. Утопающего охватывает паника, он теряется, что уменьшает его шансы на самостоятельное спасение. Когда пострадавшего уже вытащили из воды, то, что он тонул, можно определить по следующим симптомам:</w:t>
        </w:r>
      </w:ins>
    </w:p>
    <w:p w:rsidR="001C7C52" w:rsidRPr="00D30431" w:rsidRDefault="001C7C52" w:rsidP="001C7C52">
      <w:pPr>
        <w:numPr>
          <w:ilvl w:val="0"/>
          <w:numId w:val="19"/>
        </w:numPr>
        <w:spacing w:before="100" w:beforeAutospacing="1" w:after="100" w:afterAutospacing="1" w:line="240" w:lineRule="auto"/>
        <w:ind w:left="300" w:right="300"/>
        <w:rPr>
          <w:ins w:id="353" w:author="Unknown"/>
          <w:rFonts w:ascii="Trebuchet MS" w:eastAsia="Times New Roman" w:hAnsi="Trebuchet MS" w:cs="Times New Roman"/>
          <w:color w:val="444444"/>
          <w:sz w:val="28"/>
          <w:szCs w:val="28"/>
        </w:rPr>
      </w:pPr>
      <w:ins w:id="354" w:author="Unknown">
        <w:r w:rsidRPr="00D30431">
          <w:rPr>
            <w:rFonts w:ascii="Trebuchet MS" w:eastAsia="Times New Roman" w:hAnsi="Trebuchet MS" w:cs="Times New Roman"/>
            <w:color w:val="444444"/>
            <w:sz w:val="28"/>
            <w:szCs w:val="28"/>
          </w:rPr>
          <w:t>вздутию живота;</w:t>
        </w:r>
      </w:ins>
    </w:p>
    <w:p w:rsidR="001C7C52" w:rsidRPr="00D30431" w:rsidRDefault="001C7C52" w:rsidP="001C7C52">
      <w:pPr>
        <w:numPr>
          <w:ilvl w:val="0"/>
          <w:numId w:val="19"/>
        </w:numPr>
        <w:spacing w:before="100" w:beforeAutospacing="1" w:after="100" w:afterAutospacing="1" w:line="240" w:lineRule="auto"/>
        <w:ind w:left="300" w:right="300"/>
        <w:rPr>
          <w:ins w:id="355" w:author="Unknown"/>
          <w:rFonts w:ascii="Trebuchet MS" w:eastAsia="Times New Roman" w:hAnsi="Trebuchet MS" w:cs="Times New Roman"/>
          <w:color w:val="444444"/>
          <w:sz w:val="28"/>
          <w:szCs w:val="28"/>
        </w:rPr>
      </w:pPr>
      <w:ins w:id="356" w:author="Unknown">
        <w:r w:rsidRPr="00D30431">
          <w:rPr>
            <w:rFonts w:ascii="Trebuchet MS" w:eastAsia="Times New Roman" w:hAnsi="Trebuchet MS" w:cs="Times New Roman"/>
            <w:color w:val="444444"/>
            <w:sz w:val="28"/>
            <w:szCs w:val="28"/>
          </w:rPr>
          <w:t>грудной боли;</w:t>
        </w:r>
      </w:ins>
    </w:p>
    <w:p w:rsidR="001C7C52" w:rsidRPr="00D30431" w:rsidRDefault="001C7C52" w:rsidP="001C7C52">
      <w:pPr>
        <w:numPr>
          <w:ilvl w:val="0"/>
          <w:numId w:val="19"/>
        </w:numPr>
        <w:spacing w:before="100" w:beforeAutospacing="1" w:after="100" w:afterAutospacing="1" w:line="240" w:lineRule="auto"/>
        <w:ind w:left="300" w:right="300"/>
        <w:rPr>
          <w:ins w:id="357" w:author="Unknown"/>
          <w:rFonts w:ascii="Trebuchet MS" w:eastAsia="Times New Roman" w:hAnsi="Trebuchet MS" w:cs="Times New Roman"/>
          <w:color w:val="444444"/>
          <w:sz w:val="28"/>
          <w:szCs w:val="28"/>
        </w:rPr>
      </w:pPr>
      <w:ins w:id="358" w:author="Unknown">
        <w:r w:rsidRPr="00D30431">
          <w:rPr>
            <w:rFonts w:ascii="Trebuchet MS" w:eastAsia="Times New Roman" w:hAnsi="Trebuchet MS" w:cs="Times New Roman"/>
            <w:color w:val="444444"/>
            <w:sz w:val="28"/>
            <w:szCs w:val="28"/>
          </w:rPr>
          <w:t>синему или голубоватому оттенку кожного покрова;</w:t>
        </w:r>
      </w:ins>
    </w:p>
    <w:p w:rsidR="001C7C52" w:rsidRPr="00D30431" w:rsidRDefault="001C7C52" w:rsidP="001C7C52">
      <w:pPr>
        <w:numPr>
          <w:ilvl w:val="0"/>
          <w:numId w:val="19"/>
        </w:numPr>
        <w:spacing w:before="100" w:beforeAutospacing="1" w:after="100" w:afterAutospacing="1" w:line="240" w:lineRule="auto"/>
        <w:ind w:left="300" w:right="300"/>
        <w:rPr>
          <w:ins w:id="359" w:author="Unknown"/>
          <w:rFonts w:ascii="Trebuchet MS" w:eastAsia="Times New Roman" w:hAnsi="Trebuchet MS" w:cs="Times New Roman"/>
          <w:color w:val="444444"/>
          <w:sz w:val="28"/>
          <w:szCs w:val="28"/>
        </w:rPr>
      </w:pPr>
      <w:ins w:id="360" w:author="Unknown">
        <w:r w:rsidRPr="00D30431">
          <w:rPr>
            <w:rFonts w:ascii="Trebuchet MS" w:eastAsia="Times New Roman" w:hAnsi="Trebuchet MS" w:cs="Times New Roman"/>
            <w:color w:val="444444"/>
            <w:sz w:val="28"/>
            <w:szCs w:val="28"/>
          </w:rPr>
          <w:t>кашлю;</w:t>
        </w:r>
      </w:ins>
    </w:p>
    <w:p w:rsidR="001C7C52" w:rsidRPr="00D30431" w:rsidRDefault="001C7C52" w:rsidP="001C7C52">
      <w:pPr>
        <w:numPr>
          <w:ilvl w:val="0"/>
          <w:numId w:val="19"/>
        </w:numPr>
        <w:spacing w:before="100" w:beforeAutospacing="1" w:after="100" w:afterAutospacing="1" w:line="240" w:lineRule="auto"/>
        <w:ind w:left="300" w:right="300"/>
        <w:rPr>
          <w:ins w:id="361" w:author="Unknown"/>
          <w:rFonts w:ascii="Trebuchet MS" w:eastAsia="Times New Roman" w:hAnsi="Trebuchet MS" w:cs="Times New Roman"/>
          <w:color w:val="444444"/>
          <w:sz w:val="28"/>
          <w:szCs w:val="28"/>
        </w:rPr>
      </w:pPr>
      <w:ins w:id="362" w:author="Unknown">
        <w:r w:rsidRPr="00D30431">
          <w:rPr>
            <w:rFonts w:ascii="Trebuchet MS" w:eastAsia="Times New Roman" w:hAnsi="Trebuchet MS" w:cs="Times New Roman"/>
            <w:color w:val="444444"/>
            <w:sz w:val="28"/>
            <w:szCs w:val="28"/>
          </w:rPr>
          <w:t>одышке или нехватке дыхания;</w:t>
        </w:r>
      </w:ins>
    </w:p>
    <w:p w:rsidR="001C7C52" w:rsidRPr="00D30431" w:rsidRDefault="001C7C52" w:rsidP="001C7C52">
      <w:pPr>
        <w:numPr>
          <w:ilvl w:val="0"/>
          <w:numId w:val="19"/>
        </w:numPr>
        <w:spacing w:before="100" w:beforeAutospacing="1" w:after="100" w:afterAutospacing="1" w:line="240" w:lineRule="auto"/>
        <w:ind w:left="300" w:right="300"/>
        <w:rPr>
          <w:ins w:id="363" w:author="Unknown"/>
          <w:rFonts w:ascii="Trebuchet MS" w:eastAsia="Times New Roman" w:hAnsi="Trebuchet MS" w:cs="Times New Roman"/>
          <w:color w:val="444444"/>
          <w:sz w:val="28"/>
          <w:szCs w:val="28"/>
        </w:rPr>
      </w:pPr>
      <w:ins w:id="364" w:author="Unknown">
        <w:r w:rsidRPr="00D30431">
          <w:rPr>
            <w:rFonts w:ascii="Trebuchet MS" w:eastAsia="Times New Roman" w:hAnsi="Trebuchet MS" w:cs="Times New Roman"/>
            <w:color w:val="444444"/>
            <w:sz w:val="28"/>
            <w:szCs w:val="28"/>
          </w:rPr>
          <w:t>рвоте.</w:t>
        </w:r>
      </w:ins>
    </w:p>
    <w:p w:rsidR="001C7C52" w:rsidRPr="00D30431" w:rsidRDefault="001C7C52" w:rsidP="001C7C52">
      <w:pPr>
        <w:spacing w:before="100" w:beforeAutospacing="1" w:after="100" w:afterAutospacing="1" w:line="300" w:lineRule="atLeast"/>
        <w:rPr>
          <w:ins w:id="365"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3810000"/>
            <wp:effectExtent l="19050" t="0" r="0" b="0"/>
            <wp:docPr id="34" name="Рисунок 34" descr="https://i2.wp.com/sovets.net/photos/uploads/159/1408616-utopl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2.wp.com/sovets.net/photos/uploads/159/1408616-utoplenie2.jpg"/>
                    <pic:cNvPicPr>
                      <a:picLocks noChangeAspect="1" noChangeArrowheads="1"/>
                    </pic:cNvPicPr>
                  </pic:nvPicPr>
                  <pic:blipFill>
                    <a:blip r:embed="rId16"/>
                    <a:srcRect/>
                    <a:stretch>
                      <a:fillRect/>
                    </a:stretch>
                  </pic:blipFill>
                  <pic:spPr bwMode="auto">
                    <a:xfrm>
                      <a:off x="0" y="0"/>
                      <a:ext cx="7620000" cy="38100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50" w:line="240" w:lineRule="auto"/>
        <w:outlineLvl w:val="1"/>
        <w:rPr>
          <w:ins w:id="366" w:author="Unknown"/>
          <w:rFonts w:ascii="Trebuchet MS" w:eastAsia="Times New Roman" w:hAnsi="Trebuchet MS" w:cs="Times New Roman"/>
          <w:color w:val="34495E"/>
          <w:sz w:val="28"/>
          <w:szCs w:val="28"/>
        </w:rPr>
      </w:pPr>
      <w:ins w:id="367" w:author="Unknown">
        <w:r w:rsidRPr="00D30431">
          <w:rPr>
            <w:rFonts w:ascii="Trebuchet MS" w:eastAsia="Times New Roman" w:hAnsi="Trebuchet MS" w:cs="Times New Roman"/>
            <w:color w:val="34495E"/>
            <w:sz w:val="28"/>
            <w:szCs w:val="28"/>
          </w:rPr>
          <w:t>Виды утоплений</w:t>
        </w:r>
      </w:ins>
    </w:p>
    <w:p w:rsidR="001C7C52" w:rsidRPr="00D30431" w:rsidRDefault="001C7C52" w:rsidP="001C7C52">
      <w:pPr>
        <w:spacing w:before="100" w:beforeAutospacing="1" w:after="100" w:afterAutospacing="1" w:line="300" w:lineRule="atLeast"/>
        <w:rPr>
          <w:ins w:id="368" w:author="Unknown"/>
          <w:rFonts w:ascii="Trebuchet MS" w:eastAsia="Times New Roman" w:hAnsi="Trebuchet MS" w:cs="Times New Roman"/>
          <w:color w:val="444444"/>
          <w:sz w:val="28"/>
          <w:szCs w:val="28"/>
        </w:rPr>
      </w:pPr>
      <w:ins w:id="369" w:author="Unknown">
        <w:r w:rsidRPr="00D30431">
          <w:rPr>
            <w:rFonts w:ascii="Trebuchet MS" w:eastAsia="Times New Roman" w:hAnsi="Trebuchet MS" w:cs="Times New Roman"/>
            <w:color w:val="444444"/>
            <w:sz w:val="28"/>
            <w:szCs w:val="28"/>
          </w:rPr>
          <w:t>Существует несколько типов утопления, каждый из которых характеризуется своими особенностями. Они включают:</w:t>
        </w:r>
      </w:ins>
    </w:p>
    <w:p w:rsidR="001C7C52" w:rsidRPr="00D30431" w:rsidRDefault="001C7C52" w:rsidP="001C7C52">
      <w:pPr>
        <w:numPr>
          <w:ilvl w:val="0"/>
          <w:numId w:val="20"/>
        </w:numPr>
        <w:spacing w:before="100" w:beforeAutospacing="1" w:after="100" w:afterAutospacing="1" w:line="240" w:lineRule="auto"/>
        <w:rPr>
          <w:ins w:id="370" w:author="Unknown"/>
          <w:rFonts w:ascii="Trebuchet MS" w:eastAsia="Times New Roman" w:hAnsi="Trebuchet MS" w:cs="Times New Roman"/>
          <w:color w:val="444444"/>
          <w:sz w:val="28"/>
          <w:szCs w:val="28"/>
        </w:rPr>
      </w:pPr>
      <w:ins w:id="371" w:author="Unknown">
        <w:r w:rsidRPr="00D30431">
          <w:rPr>
            <w:rFonts w:ascii="Trebuchet MS" w:eastAsia="Times New Roman" w:hAnsi="Trebuchet MS" w:cs="Times New Roman"/>
            <w:color w:val="444444"/>
            <w:sz w:val="28"/>
            <w:szCs w:val="28"/>
          </w:rPr>
          <w:lastRenderedPageBreak/>
          <w:t>«Сухое» (</w:t>
        </w:r>
        <w:proofErr w:type="spellStart"/>
        <w:r w:rsidRPr="00D30431">
          <w:rPr>
            <w:rFonts w:ascii="Trebuchet MS" w:eastAsia="Times New Roman" w:hAnsi="Trebuchet MS" w:cs="Times New Roman"/>
            <w:color w:val="444444"/>
            <w:sz w:val="28"/>
            <w:szCs w:val="28"/>
          </w:rPr>
          <w:t>асфиксическое</w:t>
        </w:r>
        <w:proofErr w:type="spellEnd"/>
        <w:r w:rsidRPr="00D30431">
          <w:rPr>
            <w:rFonts w:ascii="Trebuchet MS" w:eastAsia="Times New Roman" w:hAnsi="Trebuchet MS" w:cs="Times New Roman"/>
            <w:color w:val="444444"/>
            <w:sz w:val="28"/>
            <w:szCs w:val="28"/>
          </w:rPr>
          <w:t>) утопление. Человек погружается под воду и теряет ориентацию. Зачастую происходит спазм гортани, вода наполняет желудок. Верхние дыхательные пути блокируются, и утопающий начинает задыхаться. Наступает асфиксия.</w:t>
        </w:r>
      </w:ins>
    </w:p>
    <w:p w:rsidR="001C7C52" w:rsidRPr="00D30431" w:rsidRDefault="001C7C52" w:rsidP="001C7C52">
      <w:pPr>
        <w:numPr>
          <w:ilvl w:val="0"/>
          <w:numId w:val="20"/>
        </w:numPr>
        <w:spacing w:before="100" w:beforeAutospacing="1" w:after="100" w:afterAutospacing="1" w:line="240" w:lineRule="auto"/>
        <w:rPr>
          <w:ins w:id="372" w:author="Unknown"/>
          <w:rFonts w:ascii="Trebuchet MS" w:eastAsia="Times New Roman" w:hAnsi="Trebuchet MS" w:cs="Times New Roman"/>
          <w:color w:val="444444"/>
          <w:sz w:val="28"/>
          <w:szCs w:val="28"/>
        </w:rPr>
      </w:pPr>
      <w:ins w:id="373" w:author="Unknown">
        <w:r w:rsidRPr="00D30431">
          <w:rPr>
            <w:rFonts w:ascii="Trebuchet MS" w:eastAsia="Times New Roman" w:hAnsi="Trebuchet MS" w:cs="Times New Roman"/>
            <w:color w:val="444444"/>
            <w:sz w:val="28"/>
            <w:szCs w:val="28"/>
          </w:rPr>
          <w:t>«Мокрое» (истинное). Погружаясь в воду, человек не теряет дыхательный инстинкт. Легкие и бронхи заполняются жидкостью, изо рта может выделяться пена, проявляется цианоз кожи.</w:t>
        </w:r>
      </w:ins>
    </w:p>
    <w:p w:rsidR="001C7C52" w:rsidRPr="00D30431" w:rsidRDefault="001C7C52" w:rsidP="001C7C52">
      <w:pPr>
        <w:numPr>
          <w:ilvl w:val="0"/>
          <w:numId w:val="20"/>
        </w:numPr>
        <w:spacing w:before="100" w:beforeAutospacing="1" w:after="100" w:afterAutospacing="1" w:line="240" w:lineRule="auto"/>
        <w:rPr>
          <w:ins w:id="374" w:author="Unknown"/>
          <w:rFonts w:ascii="Trebuchet MS" w:eastAsia="Times New Roman" w:hAnsi="Trebuchet MS" w:cs="Times New Roman"/>
          <w:color w:val="444444"/>
          <w:sz w:val="28"/>
          <w:szCs w:val="28"/>
        </w:rPr>
      </w:pPr>
      <w:ins w:id="375" w:author="Unknown">
        <w:r w:rsidRPr="00D30431">
          <w:rPr>
            <w:rFonts w:ascii="Trebuchet MS" w:eastAsia="Times New Roman" w:hAnsi="Trebuchet MS" w:cs="Times New Roman"/>
            <w:color w:val="444444"/>
            <w:sz w:val="28"/>
            <w:szCs w:val="28"/>
          </w:rPr>
          <w:t>Обморочное (</w:t>
        </w:r>
        <w:proofErr w:type="spellStart"/>
        <w:r w:rsidRPr="00D30431">
          <w:rPr>
            <w:rFonts w:ascii="Trebuchet MS" w:eastAsia="Times New Roman" w:hAnsi="Trebuchet MS" w:cs="Times New Roman"/>
            <w:color w:val="444444"/>
            <w:sz w:val="28"/>
            <w:szCs w:val="28"/>
          </w:rPr>
          <w:t>синкопальное</w:t>
        </w:r>
        <w:proofErr w:type="spellEnd"/>
        <w:r w:rsidRPr="00D30431">
          <w:rPr>
            <w:rFonts w:ascii="Trebuchet MS" w:eastAsia="Times New Roman" w:hAnsi="Trebuchet MS" w:cs="Times New Roman"/>
            <w:color w:val="444444"/>
            <w:sz w:val="28"/>
            <w:szCs w:val="28"/>
          </w:rPr>
          <w:t>). Другое название – бледное утопление. Кожа приобретает характерную белую, бело-серую, синеватую окраску. Летальный исход наступает в результате рефлекторного прекращения работы легких, сердца. Зачастую это происходит из-за перепада температур (когда утопающий погружается в ледяную воду), удара о поверхность. Возникает обморок, потеря сознания, аритмия, эпилепсия, инфаркт, клиническая смерть.</w:t>
        </w:r>
      </w:ins>
    </w:p>
    <w:p w:rsidR="001C7C52" w:rsidRPr="00D30431" w:rsidRDefault="001C7C52" w:rsidP="001C7C52">
      <w:pPr>
        <w:spacing w:before="100" w:beforeAutospacing="1" w:after="150" w:line="240" w:lineRule="auto"/>
        <w:outlineLvl w:val="1"/>
        <w:rPr>
          <w:ins w:id="376" w:author="Unknown"/>
          <w:rFonts w:ascii="Trebuchet MS" w:eastAsia="Times New Roman" w:hAnsi="Trebuchet MS" w:cs="Times New Roman"/>
          <w:color w:val="34495E"/>
          <w:sz w:val="28"/>
          <w:szCs w:val="28"/>
        </w:rPr>
      </w:pPr>
      <w:ins w:id="377" w:author="Unknown">
        <w:r w:rsidRPr="00D30431">
          <w:rPr>
            <w:rFonts w:ascii="Trebuchet MS" w:eastAsia="Times New Roman" w:hAnsi="Trebuchet MS" w:cs="Times New Roman"/>
            <w:color w:val="34495E"/>
            <w:sz w:val="28"/>
            <w:szCs w:val="28"/>
          </w:rPr>
          <w:t>Спасение утопающего</w:t>
        </w:r>
      </w:ins>
    </w:p>
    <w:p w:rsidR="001C7C52" w:rsidRPr="00D30431" w:rsidRDefault="001C7C52" w:rsidP="001C7C52">
      <w:pPr>
        <w:spacing w:before="100" w:beforeAutospacing="1" w:after="100" w:afterAutospacing="1" w:line="300" w:lineRule="atLeast"/>
        <w:rPr>
          <w:ins w:id="378" w:author="Unknown"/>
          <w:rFonts w:ascii="Trebuchet MS" w:eastAsia="Times New Roman" w:hAnsi="Trebuchet MS" w:cs="Times New Roman"/>
          <w:color w:val="444444"/>
          <w:sz w:val="28"/>
          <w:szCs w:val="28"/>
        </w:rPr>
      </w:pPr>
      <w:ins w:id="379" w:author="Unknown">
        <w:r w:rsidRPr="00D30431">
          <w:rPr>
            <w:rFonts w:ascii="Trebuchet MS" w:eastAsia="Times New Roman" w:hAnsi="Trebuchet MS" w:cs="Times New Roman"/>
            <w:color w:val="444444"/>
            <w:sz w:val="28"/>
            <w:szCs w:val="28"/>
          </w:rPr>
          <w:t>Заметить потерпевшего может любой, но важно оказать первую помощь в сжатые сроки, ведь от этого зависит чья-то жизнь. Находясь на берегу, первое, что нужно сделать, – это позвать на помощь спасателя. Специалист точно знает, как нужно действовать. Если его нет рядом, можно попытаться вытащить человека самостоятельно, но нужно помнить об опасности. Утопающий находится в стрессовом состоянии, у него нарушена координация, поэтому он может непроизвольно вцепиться в спасателя, не позволяя ему ухватить себя. Велика вероятность утопления вдвоем (при неправильном поведении в воде).</w:t>
        </w:r>
      </w:ins>
    </w:p>
    <w:p w:rsidR="001C7C52" w:rsidRPr="00D30431" w:rsidRDefault="001C7C52" w:rsidP="001C7C52">
      <w:pPr>
        <w:spacing w:before="100" w:beforeAutospacing="1" w:after="150" w:line="240" w:lineRule="auto"/>
        <w:outlineLvl w:val="1"/>
        <w:rPr>
          <w:ins w:id="380" w:author="Unknown"/>
          <w:rFonts w:ascii="Trebuchet MS" w:eastAsia="Times New Roman" w:hAnsi="Trebuchet MS" w:cs="Times New Roman"/>
          <w:color w:val="34495E"/>
          <w:sz w:val="28"/>
          <w:szCs w:val="28"/>
        </w:rPr>
      </w:pPr>
      <w:ins w:id="381" w:author="Unknown">
        <w:r w:rsidRPr="00D30431">
          <w:rPr>
            <w:rFonts w:ascii="Trebuchet MS" w:eastAsia="Times New Roman" w:hAnsi="Trebuchet MS" w:cs="Times New Roman"/>
            <w:color w:val="34495E"/>
            <w:sz w:val="28"/>
            <w:szCs w:val="28"/>
          </w:rPr>
          <w:t>Неотложная помощь при утоплении</w:t>
        </w:r>
      </w:ins>
    </w:p>
    <w:p w:rsidR="001C7C52" w:rsidRPr="00D30431" w:rsidRDefault="001C7C52" w:rsidP="001C7C52">
      <w:pPr>
        <w:spacing w:before="100" w:beforeAutospacing="1" w:after="100" w:afterAutospacing="1" w:line="300" w:lineRule="atLeast"/>
        <w:rPr>
          <w:ins w:id="382" w:author="Unknown"/>
          <w:rFonts w:ascii="Trebuchet MS" w:eastAsia="Times New Roman" w:hAnsi="Trebuchet MS" w:cs="Times New Roman"/>
          <w:color w:val="444444"/>
          <w:sz w:val="28"/>
          <w:szCs w:val="28"/>
        </w:rPr>
      </w:pPr>
      <w:ins w:id="383" w:author="Unknown">
        <w:r w:rsidRPr="00D30431">
          <w:rPr>
            <w:rFonts w:ascii="Trebuchet MS" w:eastAsia="Times New Roman" w:hAnsi="Trebuchet MS" w:cs="Times New Roman"/>
            <w:color w:val="444444"/>
            <w:sz w:val="28"/>
            <w:szCs w:val="28"/>
          </w:rPr>
          <w:t>Когда происходит несчастный случай, нужно действовать быстро. Если рядом не оказалось профессионального спасателя либо медицинского работника, то первая помощь при утоплении должна быть оказана окружающими. Следует выполнять следующие шаги:</w:t>
        </w:r>
      </w:ins>
    </w:p>
    <w:p w:rsidR="001C7C52" w:rsidRPr="00D30431" w:rsidRDefault="001C7C52" w:rsidP="001C7C52">
      <w:pPr>
        <w:numPr>
          <w:ilvl w:val="0"/>
          <w:numId w:val="21"/>
        </w:numPr>
        <w:spacing w:before="100" w:beforeAutospacing="1" w:after="100" w:afterAutospacing="1" w:line="240" w:lineRule="auto"/>
        <w:rPr>
          <w:ins w:id="384" w:author="Unknown"/>
          <w:rFonts w:ascii="Trebuchet MS" w:eastAsia="Times New Roman" w:hAnsi="Trebuchet MS" w:cs="Times New Roman"/>
          <w:color w:val="444444"/>
          <w:sz w:val="28"/>
          <w:szCs w:val="28"/>
        </w:rPr>
      </w:pPr>
      <w:ins w:id="385" w:author="Unknown">
        <w:r w:rsidRPr="00D30431">
          <w:rPr>
            <w:rFonts w:ascii="Trebuchet MS" w:eastAsia="Times New Roman" w:hAnsi="Trebuchet MS" w:cs="Times New Roman"/>
            <w:color w:val="444444"/>
            <w:sz w:val="28"/>
            <w:szCs w:val="28"/>
          </w:rPr>
          <w:t>Обернуть палец мягкой тканью, прочистить им ротовую полость спасенного.</w:t>
        </w:r>
      </w:ins>
    </w:p>
    <w:p w:rsidR="001C7C52" w:rsidRPr="00D30431" w:rsidRDefault="001C7C52" w:rsidP="001C7C52">
      <w:pPr>
        <w:numPr>
          <w:ilvl w:val="0"/>
          <w:numId w:val="21"/>
        </w:numPr>
        <w:spacing w:before="100" w:beforeAutospacing="1" w:after="100" w:afterAutospacing="1" w:line="240" w:lineRule="auto"/>
        <w:rPr>
          <w:ins w:id="386" w:author="Unknown"/>
          <w:rFonts w:ascii="Trebuchet MS" w:eastAsia="Times New Roman" w:hAnsi="Trebuchet MS" w:cs="Times New Roman"/>
          <w:color w:val="444444"/>
          <w:sz w:val="28"/>
          <w:szCs w:val="28"/>
        </w:rPr>
      </w:pPr>
      <w:ins w:id="387" w:author="Unknown">
        <w:r w:rsidRPr="00D30431">
          <w:rPr>
            <w:rFonts w:ascii="Trebuchet MS" w:eastAsia="Times New Roman" w:hAnsi="Trebuchet MS" w:cs="Times New Roman"/>
            <w:color w:val="444444"/>
            <w:sz w:val="28"/>
            <w:szCs w:val="28"/>
          </w:rPr>
          <w:t>Если в легких есть жидкость, нужно положить человека на колено животом вниз, опустить его голову, сделать несколько ударов между лопатками.</w:t>
        </w:r>
      </w:ins>
    </w:p>
    <w:p w:rsidR="001C7C52" w:rsidRPr="00D30431" w:rsidRDefault="001C7C52" w:rsidP="001C7C52">
      <w:pPr>
        <w:numPr>
          <w:ilvl w:val="0"/>
          <w:numId w:val="21"/>
        </w:numPr>
        <w:spacing w:before="100" w:beforeAutospacing="1" w:after="100" w:afterAutospacing="1" w:line="240" w:lineRule="auto"/>
        <w:rPr>
          <w:ins w:id="388" w:author="Unknown"/>
          <w:rFonts w:ascii="Trebuchet MS" w:eastAsia="Times New Roman" w:hAnsi="Trebuchet MS" w:cs="Times New Roman"/>
          <w:color w:val="444444"/>
          <w:sz w:val="28"/>
          <w:szCs w:val="28"/>
        </w:rPr>
      </w:pPr>
      <w:ins w:id="389" w:author="Unknown">
        <w:r w:rsidRPr="00D30431">
          <w:rPr>
            <w:rFonts w:ascii="Trebuchet MS" w:eastAsia="Times New Roman" w:hAnsi="Trebuchet MS" w:cs="Times New Roman"/>
            <w:color w:val="444444"/>
            <w:sz w:val="28"/>
            <w:szCs w:val="28"/>
          </w:rPr>
          <w:lastRenderedPageBreak/>
          <w:t>При необходимости сделать искусственное дыхание, массаж сердца. Очень важно не давить на грудную клетку слишком сильно, чтобы не сломать ребра.</w:t>
        </w:r>
      </w:ins>
    </w:p>
    <w:p w:rsidR="001C7C52" w:rsidRPr="00D30431" w:rsidRDefault="001C7C52" w:rsidP="001C7C52">
      <w:pPr>
        <w:numPr>
          <w:ilvl w:val="0"/>
          <w:numId w:val="21"/>
        </w:numPr>
        <w:spacing w:before="100" w:beforeAutospacing="1" w:after="100" w:afterAutospacing="1" w:line="240" w:lineRule="auto"/>
        <w:rPr>
          <w:ins w:id="390" w:author="Unknown"/>
          <w:rFonts w:ascii="Trebuchet MS" w:eastAsia="Times New Roman" w:hAnsi="Trebuchet MS" w:cs="Times New Roman"/>
          <w:color w:val="444444"/>
          <w:sz w:val="28"/>
          <w:szCs w:val="28"/>
        </w:rPr>
      </w:pPr>
      <w:ins w:id="391" w:author="Unknown">
        <w:r w:rsidRPr="00D30431">
          <w:rPr>
            <w:rFonts w:ascii="Trebuchet MS" w:eastAsia="Times New Roman" w:hAnsi="Trebuchet MS" w:cs="Times New Roman"/>
            <w:color w:val="444444"/>
            <w:sz w:val="28"/>
            <w:szCs w:val="28"/>
          </w:rPr>
          <w:t>Когда человек очнулся, следует освободить его от мокрой одежды, обернуть полотенцем, дать согреться.</w:t>
        </w:r>
      </w:ins>
    </w:p>
    <w:p w:rsidR="001C7C52" w:rsidRPr="00D30431" w:rsidRDefault="001C7C52" w:rsidP="001C7C52">
      <w:pPr>
        <w:spacing w:before="100" w:beforeAutospacing="1" w:after="100" w:afterAutospacing="1" w:line="300" w:lineRule="atLeast"/>
        <w:rPr>
          <w:ins w:id="392"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3810000"/>
            <wp:effectExtent l="19050" t="0" r="0" b="0"/>
            <wp:docPr id="35" name="Рисунок 35" descr="https://i1.wp.com/sovets.net/photos/uploads/159/8855640-utople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1.wp.com/sovets.net/photos/uploads/159/8855640-utoplenie3.jpg"/>
                    <pic:cNvPicPr>
                      <a:picLocks noChangeAspect="1" noChangeArrowheads="1"/>
                    </pic:cNvPicPr>
                  </pic:nvPicPr>
                  <pic:blipFill>
                    <a:blip r:embed="rId17"/>
                    <a:srcRect/>
                    <a:stretch>
                      <a:fillRect/>
                    </a:stretch>
                  </pic:blipFill>
                  <pic:spPr bwMode="auto">
                    <a:xfrm>
                      <a:off x="0" y="0"/>
                      <a:ext cx="7620000" cy="38100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50" w:line="240" w:lineRule="auto"/>
        <w:outlineLvl w:val="2"/>
        <w:rPr>
          <w:ins w:id="393" w:author="Unknown"/>
          <w:rFonts w:ascii="Trebuchet MS" w:eastAsia="Times New Roman" w:hAnsi="Trebuchet MS" w:cs="Times New Roman"/>
          <w:color w:val="34495E"/>
          <w:sz w:val="28"/>
          <w:szCs w:val="28"/>
        </w:rPr>
      </w:pPr>
      <w:ins w:id="394" w:author="Unknown">
        <w:r w:rsidRPr="00D30431">
          <w:rPr>
            <w:rFonts w:ascii="Trebuchet MS" w:eastAsia="Times New Roman" w:hAnsi="Trebuchet MS" w:cs="Times New Roman"/>
            <w:color w:val="34495E"/>
            <w:sz w:val="28"/>
            <w:szCs w:val="28"/>
          </w:rPr>
          <w:t>Разница между морской и пресной водой при утоплении</w:t>
        </w:r>
      </w:ins>
    </w:p>
    <w:p w:rsidR="001C7C52" w:rsidRPr="00D30431" w:rsidRDefault="001C7C52" w:rsidP="001C7C52">
      <w:pPr>
        <w:spacing w:before="100" w:beforeAutospacing="1" w:after="100" w:afterAutospacing="1" w:line="300" w:lineRule="atLeast"/>
        <w:rPr>
          <w:ins w:id="395" w:author="Unknown"/>
          <w:rFonts w:ascii="Trebuchet MS" w:eastAsia="Times New Roman" w:hAnsi="Trebuchet MS" w:cs="Times New Roman"/>
          <w:color w:val="444444"/>
          <w:sz w:val="28"/>
          <w:szCs w:val="28"/>
        </w:rPr>
      </w:pPr>
      <w:ins w:id="396" w:author="Unknown">
        <w:r w:rsidRPr="00D30431">
          <w:rPr>
            <w:rFonts w:ascii="Trebuchet MS" w:eastAsia="Times New Roman" w:hAnsi="Trebuchet MS" w:cs="Times New Roman"/>
            <w:color w:val="444444"/>
            <w:sz w:val="28"/>
            <w:szCs w:val="28"/>
          </w:rPr>
          <w:t>Несчастный случай может наступить в различных водных источниках (море, реке, бассейне), но утопление в пресной воде отличается от погружения в соленую среду. В чем разница? Вдыхание морской жидкости не так опасно и имеет более благоприятный прогноз. Высокая концентрация соли предотвращает попадание воды в легочную ткань. Однако кровь сгущается, возникает давление на систему кровообращения. В течение 8-10 минут происходит полная остановка сердца, но за это время можно успеть реанимировать утопающего.</w:t>
        </w:r>
      </w:ins>
    </w:p>
    <w:p w:rsidR="001C7C52" w:rsidRPr="00D30431" w:rsidRDefault="001C7C52" w:rsidP="001C7C52">
      <w:pPr>
        <w:spacing w:before="100" w:beforeAutospacing="1" w:after="100" w:afterAutospacing="1" w:line="300" w:lineRule="atLeast"/>
        <w:rPr>
          <w:ins w:id="397" w:author="Unknown"/>
          <w:rFonts w:ascii="Trebuchet MS" w:eastAsia="Times New Roman" w:hAnsi="Trebuchet MS" w:cs="Times New Roman"/>
          <w:color w:val="444444"/>
          <w:sz w:val="28"/>
          <w:szCs w:val="28"/>
        </w:rPr>
      </w:pPr>
      <w:ins w:id="398" w:author="Unknown">
        <w:r w:rsidRPr="00D30431">
          <w:rPr>
            <w:rFonts w:ascii="Trebuchet MS" w:eastAsia="Times New Roman" w:hAnsi="Trebuchet MS" w:cs="Times New Roman"/>
            <w:color w:val="444444"/>
            <w:sz w:val="28"/>
            <w:szCs w:val="28"/>
          </w:rPr>
          <w:t>Что касается утопления в пресной воде, процесс более сложен. Когда жидкость попадает в клетки легких, происходит их набухание, некоторые клетки лопаются. Пресная вода может всосаться в кровь, сделать ее более жидкой. Капилляры разрываются, что нарушает сердечную деятельность. Происходит фибрилляции желудочков, остановка сердца. Весь этот процесс занимает несколько минут, поэтому смерть в пресной воде наступает гораздо быстрее.</w:t>
        </w:r>
      </w:ins>
    </w:p>
    <w:p w:rsidR="001C7C52" w:rsidRPr="00D30431" w:rsidRDefault="001C7C52" w:rsidP="001C7C52">
      <w:pPr>
        <w:spacing w:before="100" w:beforeAutospacing="1" w:after="150" w:line="240" w:lineRule="auto"/>
        <w:outlineLvl w:val="2"/>
        <w:rPr>
          <w:ins w:id="399" w:author="Unknown"/>
          <w:rFonts w:ascii="Trebuchet MS" w:eastAsia="Times New Roman" w:hAnsi="Trebuchet MS" w:cs="Times New Roman"/>
          <w:color w:val="34495E"/>
          <w:sz w:val="28"/>
          <w:szCs w:val="28"/>
        </w:rPr>
      </w:pPr>
      <w:ins w:id="400" w:author="Unknown">
        <w:r w:rsidRPr="00D30431">
          <w:rPr>
            <w:rFonts w:ascii="Trebuchet MS" w:eastAsia="Times New Roman" w:hAnsi="Trebuchet MS" w:cs="Times New Roman"/>
            <w:color w:val="34495E"/>
            <w:sz w:val="28"/>
            <w:szCs w:val="28"/>
          </w:rPr>
          <w:lastRenderedPageBreak/>
          <w:t>Первая помощь на воде</w:t>
        </w:r>
      </w:ins>
    </w:p>
    <w:p w:rsidR="001C7C52" w:rsidRPr="00D30431" w:rsidRDefault="001C7C52" w:rsidP="001C7C52">
      <w:pPr>
        <w:spacing w:before="100" w:beforeAutospacing="1" w:after="100" w:afterAutospacing="1" w:line="300" w:lineRule="atLeast"/>
        <w:rPr>
          <w:ins w:id="401" w:author="Unknown"/>
          <w:rFonts w:ascii="Trebuchet MS" w:eastAsia="Times New Roman" w:hAnsi="Trebuchet MS" w:cs="Times New Roman"/>
          <w:color w:val="444444"/>
          <w:sz w:val="28"/>
          <w:szCs w:val="28"/>
        </w:rPr>
      </w:pPr>
      <w:ins w:id="402" w:author="Unknown">
        <w:r w:rsidRPr="00D30431">
          <w:rPr>
            <w:rFonts w:ascii="Trebuchet MS" w:eastAsia="Times New Roman" w:hAnsi="Trebuchet MS" w:cs="Times New Roman"/>
            <w:color w:val="444444"/>
            <w:sz w:val="28"/>
            <w:szCs w:val="28"/>
          </w:rPr>
          <w:t>Спасением утопающего должен заниматься специально обученный человек. Однако он не всегда находится рядом, либо в воде могут тонуть несколько людей. Оказать первую помощь может любой отдыхающий, который умеет хорошо плавать. Чтобы спасти чью-то жизнь, стоит использовать следующий алгоритм:</w:t>
        </w:r>
      </w:ins>
    </w:p>
    <w:p w:rsidR="001C7C52" w:rsidRPr="00D30431" w:rsidRDefault="001C7C52" w:rsidP="001C7C52">
      <w:pPr>
        <w:numPr>
          <w:ilvl w:val="0"/>
          <w:numId w:val="22"/>
        </w:numPr>
        <w:spacing w:before="100" w:beforeAutospacing="1" w:after="100" w:afterAutospacing="1" w:line="240" w:lineRule="auto"/>
        <w:rPr>
          <w:ins w:id="403" w:author="Unknown"/>
          <w:rFonts w:ascii="Trebuchet MS" w:eastAsia="Times New Roman" w:hAnsi="Trebuchet MS" w:cs="Times New Roman"/>
          <w:color w:val="444444"/>
          <w:sz w:val="28"/>
          <w:szCs w:val="28"/>
        </w:rPr>
      </w:pPr>
      <w:ins w:id="404" w:author="Unknown">
        <w:r w:rsidRPr="00D30431">
          <w:rPr>
            <w:rFonts w:ascii="Trebuchet MS" w:eastAsia="Times New Roman" w:hAnsi="Trebuchet MS" w:cs="Times New Roman"/>
            <w:color w:val="444444"/>
            <w:sz w:val="28"/>
            <w:szCs w:val="28"/>
          </w:rPr>
          <w:t>Нужно постепенно приближаться к потерпевшему сзади, поднырнуть и произвести охват солнечного сплетения, взяв тонущего человека за правую руку.</w:t>
        </w:r>
      </w:ins>
    </w:p>
    <w:p w:rsidR="001C7C52" w:rsidRPr="00D30431" w:rsidRDefault="001C7C52" w:rsidP="001C7C52">
      <w:pPr>
        <w:numPr>
          <w:ilvl w:val="0"/>
          <w:numId w:val="22"/>
        </w:numPr>
        <w:spacing w:before="100" w:beforeAutospacing="1" w:after="100" w:afterAutospacing="1" w:line="240" w:lineRule="auto"/>
        <w:rPr>
          <w:ins w:id="405" w:author="Unknown"/>
          <w:rFonts w:ascii="Trebuchet MS" w:eastAsia="Times New Roman" w:hAnsi="Trebuchet MS" w:cs="Times New Roman"/>
          <w:color w:val="444444"/>
          <w:sz w:val="28"/>
          <w:szCs w:val="28"/>
        </w:rPr>
      </w:pPr>
      <w:ins w:id="406" w:author="Unknown">
        <w:r w:rsidRPr="00D30431">
          <w:rPr>
            <w:rFonts w:ascii="Trebuchet MS" w:eastAsia="Times New Roman" w:hAnsi="Trebuchet MS" w:cs="Times New Roman"/>
            <w:color w:val="444444"/>
            <w:sz w:val="28"/>
            <w:szCs w:val="28"/>
          </w:rPr>
          <w:t>Плыть к берегу на спине, грести правой рукой.</w:t>
        </w:r>
      </w:ins>
    </w:p>
    <w:p w:rsidR="001C7C52" w:rsidRPr="00D30431" w:rsidRDefault="001C7C52" w:rsidP="001C7C52">
      <w:pPr>
        <w:numPr>
          <w:ilvl w:val="0"/>
          <w:numId w:val="22"/>
        </w:numPr>
        <w:spacing w:before="100" w:beforeAutospacing="1" w:after="100" w:afterAutospacing="1" w:line="240" w:lineRule="auto"/>
        <w:rPr>
          <w:ins w:id="407" w:author="Unknown"/>
          <w:rFonts w:ascii="Trebuchet MS" w:eastAsia="Times New Roman" w:hAnsi="Trebuchet MS" w:cs="Times New Roman"/>
          <w:color w:val="444444"/>
          <w:sz w:val="28"/>
          <w:szCs w:val="28"/>
        </w:rPr>
      </w:pPr>
      <w:ins w:id="408" w:author="Unknown">
        <w:r w:rsidRPr="00D30431">
          <w:rPr>
            <w:rFonts w:ascii="Trebuchet MS" w:eastAsia="Times New Roman" w:hAnsi="Trebuchet MS" w:cs="Times New Roman"/>
            <w:color w:val="444444"/>
            <w:sz w:val="28"/>
            <w:szCs w:val="28"/>
          </w:rPr>
          <w:t>Важно следить за тем, чтобы голова потерпевшего была над водой, и он не глотал жидкость.</w:t>
        </w:r>
      </w:ins>
    </w:p>
    <w:p w:rsidR="001C7C52" w:rsidRPr="00D30431" w:rsidRDefault="001C7C52" w:rsidP="001C7C52">
      <w:pPr>
        <w:numPr>
          <w:ilvl w:val="0"/>
          <w:numId w:val="22"/>
        </w:numPr>
        <w:spacing w:before="100" w:beforeAutospacing="1" w:after="100" w:afterAutospacing="1" w:line="240" w:lineRule="auto"/>
        <w:rPr>
          <w:ins w:id="409" w:author="Unknown"/>
          <w:rFonts w:ascii="Trebuchet MS" w:eastAsia="Times New Roman" w:hAnsi="Trebuchet MS" w:cs="Times New Roman"/>
          <w:color w:val="444444"/>
          <w:sz w:val="28"/>
          <w:szCs w:val="28"/>
        </w:rPr>
      </w:pPr>
      <w:ins w:id="410" w:author="Unknown">
        <w:r w:rsidRPr="00D30431">
          <w:rPr>
            <w:rFonts w:ascii="Trebuchet MS" w:eastAsia="Times New Roman" w:hAnsi="Trebuchet MS" w:cs="Times New Roman"/>
            <w:color w:val="444444"/>
            <w:sz w:val="28"/>
            <w:szCs w:val="28"/>
          </w:rPr>
          <w:t>На берегу следует положить человека на живот, оказать первую помощь.</w:t>
        </w:r>
      </w:ins>
    </w:p>
    <w:p w:rsidR="001C7C52" w:rsidRPr="00D30431" w:rsidRDefault="001C7C52" w:rsidP="001C7C52">
      <w:pPr>
        <w:spacing w:before="100" w:beforeAutospacing="1" w:after="150" w:line="240" w:lineRule="auto"/>
        <w:outlineLvl w:val="1"/>
        <w:rPr>
          <w:ins w:id="411" w:author="Unknown"/>
          <w:rFonts w:ascii="Trebuchet MS" w:eastAsia="Times New Roman" w:hAnsi="Trebuchet MS" w:cs="Times New Roman"/>
          <w:color w:val="34495E"/>
          <w:sz w:val="28"/>
          <w:szCs w:val="28"/>
        </w:rPr>
      </w:pPr>
      <w:ins w:id="412" w:author="Unknown">
        <w:r w:rsidRPr="00D30431">
          <w:rPr>
            <w:rFonts w:ascii="Trebuchet MS" w:eastAsia="Times New Roman" w:hAnsi="Trebuchet MS" w:cs="Times New Roman"/>
            <w:color w:val="34495E"/>
            <w:sz w:val="28"/>
            <w:szCs w:val="28"/>
          </w:rPr>
          <w:t>Правила оказания первой помощи</w:t>
        </w:r>
      </w:ins>
    </w:p>
    <w:p w:rsidR="001C7C52" w:rsidRPr="00D30431" w:rsidRDefault="001C7C52" w:rsidP="001C7C52">
      <w:pPr>
        <w:spacing w:before="100" w:beforeAutospacing="1" w:after="100" w:afterAutospacing="1" w:line="300" w:lineRule="atLeast"/>
        <w:rPr>
          <w:ins w:id="413" w:author="Unknown"/>
          <w:rFonts w:ascii="Trebuchet MS" w:eastAsia="Times New Roman" w:hAnsi="Trebuchet MS" w:cs="Times New Roman"/>
          <w:color w:val="444444"/>
          <w:sz w:val="28"/>
          <w:szCs w:val="28"/>
        </w:rPr>
      </w:pPr>
      <w:ins w:id="414" w:author="Unknown">
        <w:r w:rsidRPr="00D30431">
          <w:rPr>
            <w:rFonts w:ascii="Trebuchet MS" w:eastAsia="Times New Roman" w:hAnsi="Trebuchet MS" w:cs="Times New Roman"/>
            <w:color w:val="444444"/>
            <w:sz w:val="28"/>
            <w:szCs w:val="28"/>
          </w:rPr>
          <w:t>Желание помочь утопающему не всегда приносит пользу. Неправильное поведение постороннего лица зачастую лишь усугубляет проблему. По этой причине оказание первой помощи при утоплении должно быть грамотным. Каков механизм ПМП:</w:t>
        </w:r>
      </w:ins>
    </w:p>
    <w:p w:rsidR="001C7C52" w:rsidRPr="00D30431" w:rsidRDefault="001C7C52" w:rsidP="001C7C52">
      <w:pPr>
        <w:numPr>
          <w:ilvl w:val="0"/>
          <w:numId w:val="23"/>
        </w:numPr>
        <w:spacing w:before="100" w:beforeAutospacing="1" w:after="100" w:afterAutospacing="1" w:line="240" w:lineRule="auto"/>
        <w:rPr>
          <w:ins w:id="415" w:author="Unknown"/>
          <w:rFonts w:ascii="Trebuchet MS" w:eastAsia="Times New Roman" w:hAnsi="Trebuchet MS" w:cs="Times New Roman"/>
          <w:color w:val="444444"/>
          <w:sz w:val="28"/>
          <w:szCs w:val="28"/>
        </w:rPr>
      </w:pPr>
      <w:ins w:id="416" w:author="Unknown">
        <w:r w:rsidRPr="00D30431">
          <w:rPr>
            <w:rFonts w:ascii="Trebuchet MS" w:eastAsia="Times New Roman" w:hAnsi="Trebuchet MS" w:cs="Times New Roman"/>
            <w:color w:val="444444"/>
            <w:sz w:val="28"/>
            <w:szCs w:val="28"/>
          </w:rPr>
          <w:t>После того как человека вытащили из воды и накрыли одеялом, нужно проверить симптомы гипотермии (переохлаждения).</w:t>
        </w:r>
      </w:ins>
    </w:p>
    <w:p w:rsidR="001C7C52" w:rsidRPr="00D30431" w:rsidRDefault="001C7C52" w:rsidP="001C7C52">
      <w:pPr>
        <w:numPr>
          <w:ilvl w:val="0"/>
          <w:numId w:val="23"/>
        </w:numPr>
        <w:spacing w:before="100" w:beforeAutospacing="1" w:after="100" w:afterAutospacing="1" w:line="240" w:lineRule="auto"/>
        <w:rPr>
          <w:ins w:id="417" w:author="Unknown"/>
          <w:rFonts w:ascii="Trebuchet MS" w:eastAsia="Times New Roman" w:hAnsi="Trebuchet MS" w:cs="Times New Roman"/>
          <w:color w:val="444444"/>
          <w:sz w:val="28"/>
          <w:szCs w:val="28"/>
        </w:rPr>
      </w:pPr>
      <w:ins w:id="418" w:author="Unknown">
        <w:r w:rsidRPr="00D30431">
          <w:rPr>
            <w:rFonts w:ascii="Trebuchet MS" w:eastAsia="Times New Roman" w:hAnsi="Trebuchet MS" w:cs="Times New Roman"/>
            <w:color w:val="444444"/>
            <w:sz w:val="28"/>
            <w:szCs w:val="28"/>
          </w:rPr>
          <w:t>Вызвать скорую помощь.</w:t>
        </w:r>
      </w:ins>
    </w:p>
    <w:p w:rsidR="001C7C52" w:rsidRPr="00D30431" w:rsidRDefault="001C7C52" w:rsidP="001C7C52">
      <w:pPr>
        <w:numPr>
          <w:ilvl w:val="0"/>
          <w:numId w:val="23"/>
        </w:numPr>
        <w:spacing w:before="100" w:beforeAutospacing="1" w:after="100" w:afterAutospacing="1" w:line="240" w:lineRule="auto"/>
        <w:rPr>
          <w:ins w:id="419" w:author="Unknown"/>
          <w:rFonts w:ascii="Trebuchet MS" w:eastAsia="Times New Roman" w:hAnsi="Trebuchet MS" w:cs="Times New Roman"/>
          <w:color w:val="444444"/>
          <w:sz w:val="28"/>
          <w:szCs w:val="28"/>
        </w:rPr>
      </w:pPr>
      <w:ins w:id="420" w:author="Unknown">
        <w:r w:rsidRPr="00D30431">
          <w:rPr>
            <w:rFonts w:ascii="Trebuchet MS" w:eastAsia="Times New Roman" w:hAnsi="Trebuchet MS" w:cs="Times New Roman"/>
            <w:color w:val="444444"/>
            <w:sz w:val="28"/>
            <w:szCs w:val="28"/>
          </w:rPr>
          <w:t>Избегать деформации позвоночника или шеи, не наносить повреждения.</w:t>
        </w:r>
      </w:ins>
    </w:p>
    <w:p w:rsidR="001C7C52" w:rsidRPr="00D30431" w:rsidRDefault="001C7C52" w:rsidP="001C7C52">
      <w:pPr>
        <w:numPr>
          <w:ilvl w:val="0"/>
          <w:numId w:val="23"/>
        </w:numPr>
        <w:spacing w:before="100" w:beforeAutospacing="1" w:after="100" w:afterAutospacing="1" w:line="240" w:lineRule="auto"/>
        <w:rPr>
          <w:ins w:id="421" w:author="Unknown"/>
          <w:rFonts w:ascii="Trebuchet MS" w:eastAsia="Times New Roman" w:hAnsi="Trebuchet MS" w:cs="Times New Roman"/>
          <w:color w:val="444444"/>
          <w:sz w:val="28"/>
          <w:szCs w:val="28"/>
        </w:rPr>
      </w:pPr>
      <w:ins w:id="422" w:author="Unknown">
        <w:r w:rsidRPr="00D30431">
          <w:rPr>
            <w:rFonts w:ascii="Trebuchet MS" w:eastAsia="Times New Roman" w:hAnsi="Trebuchet MS" w:cs="Times New Roman"/>
            <w:color w:val="444444"/>
            <w:sz w:val="28"/>
            <w:szCs w:val="28"/>
          </w:rPr>
          <w:t>Зафиксировать шейный отдел, подложив свернутое полотенце.</w:t>
        </w:r>
      </w:ins>
    </w:p>
    <w:p w:rsidR="001C7C52" w:rsidRPr="00D30431" w:rsidRDefault="001C7C52" w:rsidP="001C7C52">
      <w:pPr>
        <w:numPr>
          <w:ilvl w:val="0"/>
          <w:numId w:val="23"/>
        </w:numPr>
        <w:spacing w:before="100" w:beforeAutospacing="1" w:after="100" w:afterAutospacing="1" w:line="240" w:lineRule="auto"/>
        <w:rPr>
          <w:ins w:id="423" w:author="Unknown"/>
          <w:rFonts w:ascii="Trebuchet MS" w:eastAsia="Times New Roman" w:hAnsi="Trebuchet MS" w:cs="Times New Roman"/>
          <w:color w:val="444444"/>
          <w:sz w:val="28"/>
          <w:szCs w:val="28"/>
        </w:rPr>
      </w:pPr>
      <w:ins w:id="424" w:author="Unknown">
        <w:r w:rsidRPr="00D30431">
          <w:rPr>
            <w:rFonts w:ascii="Trebuchet MS" w:eastAsia="Times New Roman" w:hAnsi="Trebuchet MS" w:cs="Times New Roman"/>
            <w:color w:val="444444"/>
            <w:sz w:val="28"/>
            <w:szCs w:val="28"/>
          </w:rPr>
          <w:t>Если потерпевший не дышит, следует приступать к выполнению искусственного дыхания, массажу сердца</w:t>
        </w:r>
      </w:ins>
    </w:p>
    <w:p w:rsidR="001C7C52" w:rsidRPr="00D30431" w:rsidRDefault="001C7C52" w:rsidP="001C7C52">
      <w:pPr>
        <w:spacing w:before="100" w:beforeAutospacing="1" w:after="100" w:afterAutospacing="1" w:line="300" w:lineRule="atLeast"/>
        <w:rPr>
          <w:ins w:id="425" w:author="Unknown"/>
          <w:rFonts w:ascii="Trebuchet MS" w:eastAsia="Times New Roman" w:hAnsi="Trebuchet MS" w:cs="Times New Roman"/>
          <w:color w:val="444444"/>
          <w:sz w:val="28"/>
          <w:szCs w:val="28"/>
        </w:rPr>
      </w:pPr>
    </w:p>
    <w:p w:rsidR="001C7C52" w:rsidRPr="00D30431" w:rsidRDefault="001C7C52" w:rsidP="001C7C52">
      <w:pPr>
        <w:spacing w:before="100" w:beforeAutospacing="1" w:after="150" w:line="240" w:lineRule="auto"/>
        <w:outlineLvl w:val="2"/>
        <w:rPr>
          <w:ins w:id="426" w:author="Unknown"/>
          <w:rFonts w:ascii="Trebuchet MS" w:eastAsia="Times New Roman" w:hAnsi="Trebuchet MS" w:cs="Times New Roman"/>
          <w:color w:val="34495E"/>
          <w:sz w:val="28"/>
          <w:szCs w:val="28"/>
        </w:rPr>
      </w:pPr>
      <w:ins w:id="427" w:author="Unknown">
        <w:r w:rsidRPr="00D30431">
          <w:rPr>
            <w:rFonts w:ascii="Trebuchet MS" w:eastAsia="Times New Roman" w:hAnsi="Trebuchet MS" w:cs="Times New Roman"/>
            <w:color w:val="34495E"/>
            <w:sz w:val="28"/>
            <w:szCs w:val="28"/>
          </w:rPr>
          <w:t>При истинном утоплении</w:t>
        </w:r>
      </w:ins>
    </w:p>
    <w:p w:rsidR="001C7C52" w:rsidRPr="00D30431" w:rsidRDefault="001C7C52" w:rsidP="001C7C52">
      <w:pPr>
        <w:spacing w:before="100" w:beforeAutospacing="1" w:after="100" w:afterAutospacing="1" w:line="300" w:lineRule="atLeast"/>
        <w:rPr>
          <w:ins w:id="428" w:author="Unknown"/>
          <w:rFonts w:ascii="Trebuchet MS" w:eastAsia="Times New Roman" w:hAnsi="Trebuchet MS" w:cs="Times New Roman"/>
          <w:color w:val="444444"/>
          <w:sz w:val="28"/>
          <w:szCs w:val="28"/>
        </w:rPr>
      </w:pPr>
      <w:ins w:id="429" w:author="Unknown">
        <w:r w:rsidRPr="00D30431">
          <w:rPr>
            <w:rFonts w:ascii="Trebuchet MS" w:eastAsia="Times New Roman" w:hAnsi="Trebuchet MS" w:cs="Times New Roman"/>
            <w:color w:val="444444"/>
            <w:sz w:val="28"/>
            <w:szCs w:val="28"/>
          </w:rPr>
          <w:t>Примерно в 70 процентах случаев вода попадает прямо в легкие, происходит истинное или «мокрое» утопление. Это может случиться с ребенком, либо человеком, который не умеет плавать. Первая медицинская помощь при утоплении включает выполнение следующих этапов:</w:t>
        </w:r>
      </w:ins>
    </w:p>
    <w:p w:rsidR="001C7C52" w:rsidRPr="00D30431" w:rsidRDefault="001C7C52" w:rsidP="001C7C52">
      <w:pPr>
        <w:numPr>
          <w:ilvl w:val="0"/>
          <w:numId w:val="24"/>
        </w:numPr>
        <w:spacing w:before="100" w:beforeAutospacing="1" w:after="100" w:afterAutospacing="1" w:line="240" w:lineRule="auto"/>
        <w:ind w:left="300" w:right="300"/>
        <w:rPr>
          <w:ins w:id="430" w:author="Unknown"/>
          <w:rFonts w:ascii="Trebuchet MS" w:eastAsia="Times New Roman" w:hAnsi="Trebuchet MS" w:cs="Times New Roman"/>
          <w:color w:val="444444"/>
          <w:sz w:val="28"/>
          <w:szCs w:val="28"/>
        </w:rPr>
      </w:pPr>
      <w:ins w:id="431" w:author="Unknown">
        <w:r w:rsidRPr="00D30431">
          <w:rPr>
            <w:rFonts w:ascii="Trebuchet MS" w:eastAsia="Times New Roman" w:hAnsi="Trebuchet MS" w:cs="Times New Roman"/>
            <w:color w:val="444444"/>
            <w:sz w:val="28"/>
            <w:szCs w:val="28"/>
          </w:rPr>
          <w:t>прощупывание пульса, осмотр зрачков;</w:t>
        </w:r>
      </w:ins>
    </w:p>
    <w:p w:rsidR="001C7C52" w:rsidRPr="00D30431" w:rsidRDefault="001C7C52" w:rsidP="001C7C52">
      <w:pPr>
        <w:numPr>
          <w:ilvl w:val="0"/>
          <w:numId w:val="24"/>
        </w:numPr>
        <w:spacing w:before="100" w:beforeAutospacing="1" w:after="100" w:afterAutospacing="1" w:line="240" w:lineRule="auto"/>
        <w:ind w:left="300" w:right="300"/>
        <w:rPr>
          <w:ins w:id="432" w:author="Unknown"/>
          <w:rFonts w:ascii="Trebuchet MS" w:eastAsia="Times New Roman" w:hAnsi="Trebuchet MS" w:cs="Times New Roman"/>
          <w:color w:val="444444"/>
          <w:sz w:val="28"/>
          <w:szCs w:val="28"/>
        </w:rPr>
      </w:pPr>
      <w:ins w:id="433" w:author="Unknown">
        <w:r w:rsidRPr="00D30431">
          <w:rPr>
            <w:rFonts w:ascii="Trebuchet MS" w:eastAsia="Times New Roman" w:hAnsi="Trebuchet MS" w:cs="Times New Roman"/>
            <w:color w:val="444444"/>
            <w:sz w:val="28"/>
            <w:szCs w:val="28"/>
          </w:rPr>
          <w:t>согревание пострадавшего;</w:t>
        </w:r>
      </w:ins>
    </w:p>
    <w:p w:rsidR="001C7C52" w:rsidRPr="00D30431" w:rsidRDefault="001C7C52" w:rsidP="001C7C52">
      <w:pPr>
        <w:numPr>
          <w:ilvl w:val="0"/>
          <w:numId w:val="24"/>
        </w:numPr>
        <w:spacing w:before="100" w:beforeAutospacing="1" w:after="100" w:afterAutospacing="1" w:line="240" w:lineRule="auto"/>
        <w:ind w:left="300" w:right="300"/>
        <w:rPr>
          <w:ins w:id="434" w:author="Unknown"/>
          <w:rFonts w:ascii="Trebuchet MS" w:eastAsia="Times New Roman" w:hAnsi="Trebuchet MS" w:cs="Times New Roman"/>
          <w:color w:val="444444"/>
          <w:sz w:val="28"/>
          <w:szCs w:val="28"/>
        </w:rPr>
      </w:pPr>
      <w:ins w:id="435" w:author="Unknown">
        <w:r w:rsidRPr="00D30431">
          <w:rPr>
            <w:rFonts w:ascii="Trebuchet MS" w:eastAsia="Times New Roman" w:hAnsi="Trebuchet MS" w:cs="Times New Roman"/>
            <w:color w:val="444444"/>
            <w:sz w:val="28"/>
            <w:szCs w:val="28"/>
          </w:rPr>
          <w:t>поддержание кровообращения (поднятие ног, наклоны туловища);</w:t>
        </w:r>
      </w:ins>
    </w:p>
    <w:p w:rsidR="001C7C52" w:rsidRPr="00D30431" w:rsidRDefault="001C7C52" w:rsidP="001C7C52">
      <w:pPr>
        <w:numPr>
          <w:ilvl w:val="0"/>
          <w:numId w:val="24"/>
        </w:numPr>
        <w:spacing w:before="100" w:beforeAutospacing="1" w:after="100" w:afterAutospacing="1" w:line="240" w:lineRule="auto"/>
        <w:ind w:left="300" w:right="300"/>
        <w:rPr>
          <w:ins w:id="436" w:author="Unknown"/>
          <w:rFonts w:ascii="Trebuchet MS" w:eastAsia="Times New Roman" w:hAnsi="Trebuchet MS" w:cs="Times New Roman"/>
          <w:color w:val="444444"/>
          <w:sz w:val="28"/>
          <w:szCs w:val="28"/>
        </w:rPr>
      </w:pPr>
      <w:ins w:id="437" w:author="Unknown">
        <w:r w:rsidRPr="00D30431">
          <w:rPr>
            <w:rFonts w:ascii="Trebuchet MS" w:eastAsia="Times New Roman" w:hAnsi="Trebuchet MS" w:cs="Times New Roman"/>
            <w:color w:val="444444"/>
            <w:sz w:val="28"/>
            <w:szCs w:val="28"/>
          </w:rPr>
          <w:lastRenderedPageBreak/>
          <w:t>произведение вентиляции легких с помощью дыхательных аппаратов;</w:t>
        </w:r>
      </w:ins>
    </w:p>
    <w:p w:rsidR="001C7C52" w:rsidRPr="00D30431" w:rsidRDefault="001C7C52" w:rsidP="001C7C52">
      <w:pPr>
        <w:numPr>
          <w:ilvl w:val="0"/>
          <w:numId w:val="24"/>
        </w:numPr>
        <w:spacing w:before="100" w:beforeAutospacing="1" w:after="100" w:afterAutospacing="1" w:line="240" w:lineRule="auto"/>
        <w:ind w:left="300" w:right="300"/>
        <w:rPr>
          <w:ins w:id="438" w:author="Unknown"/>
          <w:rFonts w:ascii="Trebuchet MS" w:eastAsia="Times New Roman" w:hAnsi="Trebuchet MS" w:cs="Times New Roman"/>
          <w:color w:val="444444"/>
          <w:sz w:val="28"/>
          <w:szCs w:val="28"/>
        </w:rPr>
      </w:pPr>
      <w:ins w:id="439" w:author="Unknown">
        <w:r w:rsidRPr="00D30431">
          <w:rPr>
            <w:rFonts w:ascii="Trebuchet MS" w:eastAsia="Times New Roman" w:hAnsi="Trebuchet MS" w:cs="Times New Roman"/>
            <w:color w:val="444444"/>
            <w:sz w:val="28"/>
            <w:szCs w:val="28"/>
          </w:rPr>
          <w:t>если человек не дышит, нужно сделать искусственное дыхание.</w:t>
        </w:r>
      </w:ins>
    </w:p>
    <w:p w:rsidR="001C7C52" w:rsidRPr="00D30431" w:rsidRDefault="001C7C52" w:rsidP="001C7C52">
      <w:pPr>
        <w:spacing w:before="100" w:beforeAutospacing="1" w:after="150" w:line="240" w:lineRule="auto"/>
        <w:outlineLvl w:val="2"/>
        <w:rPr>
          <w:ins w:id="440" w:author="Unknown"/>
          <w:rFonts w:ascii="Trebuchet MS" w:eastAsia="Times New Roman" w:hAnsi="Trebuchet MS" w:cs="Times New Roman"/>
          <w:color w:val="34495E"/>
          <w:sz w:val="28"/>
          <w:szCs w:val="28"/>
        </w:rPr>
      </w:pPr>
      <w:ins w:id="441" w:author="Unknown">
        <w:r w:rsidRPr="00D30431">
          <w:rPr>
            <w:rFonts w:ascii="Trebuchet MS" w:eastAsia="Times New Roman" w:hAnsi="Trebuchet MS" w:cs="Times New Roman"/>
            <w:color w:val="34495E"/>
            <w:sz w:val="28"/>
            <w:szCs w:val="28"/>
          </w:rPr>
          <w:t xml:space="preserve">При </w:t>
        </w:r>
        <w:proofErr w:type="spellStart"/>
        <w:r w:rsidRPr="00D30431">
          <w:rPr>
            <w:rFonts w:ascii="Trebuchet MS" w:eastAsia="Times New Roman" w:hAnsi="Trebuchet MS" w:cs="Times New Roman"/>
            <w:color w:val="34495E"/>
            <w:sz w:val="28"/>
            <w:szCs w:val="28"/>
          </w:rPr>
          <w:t>асфиксическом</w:t>
        </w:r>
        <w:proofErr w:type="spellEnd"/>
        <w:r w:rsidRPr="00D30431">
          <w:rPr>
            <w:rFonts w:ascii="Trebuchet MS" w:eastAsia="Times New Roman" w:hAnsi="Trebuchet MS" w:cs="Times New Roman"/>
            <w:color w:val="34495E"/>
            <w:sz w:val="28"/>
            <w:szCs w:val="28"/>
          </w:rPr>
          <w:t xml:space="preserve"> утоплении</w:t>
        </w:r>
      </w:ins>
    </w:p>
    <w:p w:rsidR="001C7C52" w:rsidRPr="00D30431" w:rsidRDefault="001C7C52" w:rsidP="001C7C52">
      <w:pPr>
        <w:spacing w:before="100" w:beforeAutospacing="1" w:after="100" w:afterAutospacing="1" w:line="300" w:lineRule="atLeast"/>
        <w:rPr>
          <w:ins w:id="442" w:author="Unknown"/>
          <w:rFonts w:ascii="Trebuchet MS" w:eastAsia="Times New Roman" w:hAnsi="Trebuchet MS" w:cs="Times New Roman"/>
          <w:color w:val="444444"/>
          <w:sz w:val="28"/>
          <w:szCs w:val="28"/>
        </w:rPr>
      </w:pPr>
      <w:ins w:id="443" w:author="Unknown">
        <w:r w:rsidRPr="00D30431">
          <w:rPr>
            <w:rFonts w:ascii="Trebuchet MS" w:eastAsia="Times New Roman" w:hAnsi="Trebuchet MS" w:cs="Times New Roman"/>
            <w:color w:val="444444"/>
            <w:sz w:val="28"/>
            <w:szCs w:val="28"/>
          </w:rPr>
          <w:t>Сухое утопление является несколько нетипичным. Вода никогда не достигает легких, но вместо этого происходит спазм голосовых связок. Смерть может наступить из-за гипоксии. Как оказать первую помощь человеку в этом случае:</w:t>
        </w:r>
      </w:ins>
    </w:p>
    <w:p w:rsidR="001C7C52" w:rsidRPr="00D30431" w:rsidRDefault="001C7C52" w:rsidP="001C7C52">
      <w:pPr>
        <w:numPr>
          <w:ilvl w:val="0"/>
          <w:numId w:val="25"/>
        </w:numPr>
        <w:spacing w:before="100" w:beforeAutospacing="1" w:after="100" w:afterAutospacing="1" w:line="240" w:lineRule="auto"/>
        <w:ind w:left="300" w:right="300"/>
        <w:rPr>
          <w:ins w:id="444" w:author="Unknown"/>
          <w:rFonts w:ascii="Trebuchet MS" w:eastAsia="Times New Roman" w:hAnsi="Trebuchet MS" w:cs="Times New Roman"/>
          <w:color w:val="444444"/>
          <w:sz w:val="28"/>
          <w:szCs w:val="28"/>
        </w:rPr>
      </w:pPr>
      <w:ins w:id="445" w:author="Unknown">
        <w:r w:rsidRPr="00D30431">
          <w:rPr>
            <w:rFonts w:ascii="Trebuchet MS" w:eastAsia="Times New Roman" w:hAnsi="Trebuchet MS" w:cs="Times New Roman"/>
            <w:color w:val="444444"/>
            <w:sz w:val="28"/>
            <w:szCs w:val="28"/>
          </w:rPr>
          <w:t>немедленно провести сердечно-легочную реанимацию;</w:t>
        </w:r>
      </w:ins>
    </w:p>
    <w:p w:rsidR="001C7C52" w:rsidRPr="00D30431" w:rsidRDefault="001C7C52" w:rsidP="001C7C52">
      <w:pPr>
        <w:numPr>
          <w:ilvl w:val="0"/>
          <w:numId w:val="25"/>
        </w:numPr>
        <w:spacing w:before="100" w:beforeAutospacing="1" w:after="100" w:afterAutospacing="1" w:line="240" w:lineRule="auto"/>
        <w:ind w:left="300" w:right="300"/>
        <w:rPr>
          <w:ins w:id="446" w:author="Unknown"/>
          <w:rFonts w:ascii="Trebuchet MS" w:eastAsia="Times New Roman" w:hAnsi="Trebuchet MS" w:cs="Times New Roman"/>
          <w:color w:val="444444"/>
          <w:sz w:val="28"/>
          <w:szCs w:val="28"/>
        </w:rPr>
      </w:pPr>
      <w:ins w:id="447" w:author="Unknown">
        <w:r w:rsidRPr="00D30431">
          <w:rPr>
            <w:rFonts w:ascii="Trebuchet MS" w:eastAsia="Times New Roman" w:hAnsi="Trebuchet MS" w:cs="Times New Roman"/>
            <w:color w:val="444444"/>
            <w:sz w:val="28"/>
            <w:szCs w:val="28"/>
          </w:rPr>
          <w:t>вызывать скорую помощь;</w:t>
        </w:r>
      </w:ins>
    </w:p>
    <w:p w:rsidR="001C7C52" w:rsidRPr="00D30431" w:rsidRDefault="001C7C52" w:rsidP="001C7C52">
      <w:pPr>
        <w:numPr>
          <w:ilvl w:val="0"/>
          <w:numId w:val="25"/>
        </w:numPr>
        <w:spacing w:before="100" w:beforeAutospacing="1" w:after="100" w:afterAutospacing="1" w:line="240" w:lineRule="auto"/>
        <w:ind w:left="300" w:right="300"/>
        <w:rPr>
          <w:ins w:id="448" w:author="Unknown"/>
          <w:rFonts w:ascii="Trebuchet MS" w:eastAsia="Times New Roman" w:hAnsi="Trebuchet MS" w:cs="Times New Roman"/>
          <w:color w:val="444444"/>
          <w:sz w:val="28"/>
          <w:szCs w:val="28"/>
        </w:rPr>
      </w:pPr>
      <w:ins w:id="449" w:author="Unknown">
        <w:r w:rsidRPr="00D30431">
          <w:rPr>
            <w:rFonts w:ascii="Trebuchet MS" w:eastAsia="Times New Roman" w:hAnsi="Trebuchet MS" w:cs="Times New Roman"/>
            <w:color w:val="444444"/>
            <w:sz w:val="28"/>
            <w:szCs w:val="28"/>
          </w:rPr>
          <w:t>когда пострадавший пришел в себя, согреть его.</w:t>
        </w:r>
      </w:ins>
    </w:p>
    <w:p w:rsidR="001C7C52" w:rsidRPr="00D30431" w:rsidRDefault="001C7C52" w:rsidP="001C7C52">
      <w:pPr>
        <w:spacing w:before="100" w:beforeAutospacing="1" w:after="150" w:line="240" w:lineRule="auto"/>
        <w:outlineLvl w:val="2"/>
        <w:rPr>
          <w:ins w:id="450" w:author="Unknown"/>
          <w:rFonts w:ascii="Trebuchet MS" w:eastAsia="Times New Roman" w:hAnsi="Trebuchet MS" w:cs="Times New Roman"/>
          <w:color w:val="34495E"/>
          <w:sz w:val="28"/>
          <w:szCs w:val="28"/>
        </w:rPr>
      </w:pPr>
      <w:ins w:id="451" w:author="Unknown">
        <w:r w:rsidRPr="00D30431">
          <w:rPr>
            <w:rFonts w:ascii="Trebuchet MS" w:eastAsia="Times New Roman" w:hAnsi="Trebuchet MS" w:cs="Times New Roman"/>
            <w:color w:val="34495E"/>
            <w:sz w:val="28"/>
            <w:szCs w:val="28"/>
          </w:rPr>
          <w:t>Искусственное дыхание и массаж сердца</w:t>
        </w:r>
      </w:ins>
    </w:p>
    <w:p w:rsidR="001C7C52" w:rsidRPr="00D30431" w:rsidRDefault="001C7C52" w:rsidP="001C7C52">
      <w:pPr>
        <w:spacing w:before="100" w:beforeAutospacing="1" w:after="100" w:afterAutospacing="1" w:line="300" w:lineRule="atLeast"/>
        <w:rPr>
          <w:ins w:id="452" w:author="Unknown"/>
          <w:rFonts w:ascii="Trebuchet MS" w:eastAsia="Times New Roman" w:hAnsi="Trebuchet MS" w:cs="Times New Roman"/>
          <w:color w:val="444444"/>
          <w:sz w:val="28"/>
          <w:szCs w:val="28"/>
        </w:rPr>
      </w:pPr>
      <w:ins w:id="453" w:author="Unknown">
        <w:r w:rsidRPr="00D30431">
          <w:rPr>
            <w:rFonts w:ascii="Trebuchet MS" w:eastAsia="Times New Roman" w:hAnsi="Trebuchet MS" w:cs="Times New Roman"/>
            <w:color w:val="444444"/>
            <w:sz w:val="28"/>
            <w:szCs w:val="28"/>
          </w:rPr>
          <w:t>В большинстве случаев при утоплении человек перестает дышать. Чтобы вернуть его к жизни, следует сразу приступить к активным шагам: произвести массаж сердца, сделать искусственное дыхание. Нужно соблюдать четкую последовательность действий. Как выполнять дыхание «рот в рот»:</w:t>
        </w:r>
      </w:ins>
    </w:p>
    <w:p w:rsidR="001C7C52" w:rsidRPr="00D30431" w:rsidRDefault="001C7C52" w:rsidP="001C7C52">
      <w:pPr>
        <w:numPr>
          <w:ilvl w:val="0"/>
          <w:numId w:val="26"/>
        </w:numPr>
        <w:spacing w:before="100" w:beforeAutospacing="1" w:after="100" w:afterAutospacing="1" w:line="240" w:lineRule="auto"/>
        <w:rPr>
          <w:ins w:id="454" w:author="Unknown"/>
          <w:rFonts w:ascii="Trebuchet MS" w:eastAsia="Times New Roman" w:hAnsi="Trebuchet MS" w:cs="Times New Roman"/>
          <w:color w:val="444444"/>
          <w:sz w:val="28"/>
          <w:szCs w:val="28"/>
        </w:rPr>
      </w:pPr>
      <w:ins w:id="455" w:author="Unknown">
        <w:r w:rsidRPr="00D30431">
          <w:rPr>
            <w:rFonts w:ascii="Trebuchet MS" w:eastAsia="Times New Roman" w:hAnsi="Trebuchet MS" w:cs="Times New Roman"/>
            <w:color w:val="444444"/>
            <w:sz w:val="28"/>
            <w:szCs w:val="28"/>
          </w:rPr>
          <w:t>Следует раздвинуть губы пострадавшего, удалить слизь, водоросли с помощью пальца, обмотанного тканью. Дать стечь жидкости из ротовой полости.</w:t>
        </w:r>
      </w:ins>
    </w:p>
    <w:p w:rsidR="001C7C52" w:rsidRPr="00D30431" w:rsidRDefault="001C7C52" w:rsidP="001C7C52">
      <w:pPr>
        <w:numPr>
          <w:ilvl w:val="0"/>
          <w:numId w:val="26"/>
        </w:numPr>
        <w:spacing w:before="100" w:beforeAutospacing="1" w:after="100" w:afterAutospacing="1" w:line="240" w:lineRule="auto"/>
        <w:rPr>
          <w:ins w:id="456" w:author="Unknown"/>
          <w:rFonts w:ascii="Trebuchet MS" w:eastAsia="Times New Roman" w:hAnsi="Trebuchet MS" w:cs="Times New Roman"/>
          <w:color w:val="444444"/>
          <w:sz w:val="28"/>
          <w:szCs w:val="28"/>
        </w:rPr>
      </w:pPr>
      <w:ins w:id="457" w:author="Unknown">
        <w:r w:rsidRPr="00D30431">
          <w:rPr>
            <w:rFonts w:ascii="Trebuchet MS" w:eastAsia="Times New Roman" w:hAnsi="Trebuchet MS" w:cs="Times New Roman"/>
            <w:color w:val="444444"/>
            <w:sz w:val="28"/>
            <w:szCs w:val="28"/>
          </w:rPr>
          <w:t>Обхватить щеки, чтобы рот не закрывался, наклонить голову назад, поднять подбородок.</w:t>
        </w:r>
      </w:ins>
    </w:p>
    <w:p w:rsidR="001C7C52" w:rsidRPr="00D30431" w:rsidRDefault="001C7C52" w:rsidP="001C7C52">
      <w:pPr>
        <w:numPr>
          <w:ilvl w:val="0"/>
          <w:numId w:val="26"/>
        </w:numPr>
        <w:spacing w:before="100" w:beforeAutospacing="1" w:after="100" w:afterAutospacing="1" w:line="240" w:lineRule="auto"/>
        <w:rPr>
          <w:ins w:id="458" w:author="Unknown"/>
          <w:rFonts w:ascii="Trebuchet MS" w:eastAsia="Times New Roman" w:hAnsi="Trebuchet MS" w:cs="Times New Roman"/>
          <w:color w:val="444444"/>
          <w:sz w:val="28"/>
          <w:szCs w:val="28"/>
        </w:rPr>
      </w:pPr>
      <w:ins w:id="459" w:author="Unknown">
        <w:r w:rsidRPr="00D30431">
          <w:rPr>
            <w:rFonts w:ascii="Trebuchet MS" w:eastAsia="Times New Roman" w:hAnsi="Trebuchet MS" w:cs="Times New Roman"/>
            <w:color w:val="444444"/>
            <w:sz w:val="28"/>
            <w:szCs w:val="28"/>
          </w:rPr>
          <w:t>Зажать нос спасенного, вдохнуть воздух прямо ему в рот. Процесс занимает доли секунды. Количеств повторений: 12 раз в минуту.</w:t>
        </w:r>
      </w:ins>
    </w:p>
    <w:p w:rsidR="001C7C52" w:rsidRPr="00D30431" w:rsidRDefault="001C7C52" w:rsidP="001C7C52">
      <w:pPr>
        <w:numPr>
          <w:ilvl w:val="0"/>
          <w:numId w:val="26"/>
        </w:numPr>
        <w:spacing w:before="100" w:beforeAutospacing="1" w:after="100" w:afterAutospacing="1" w:line="240" w:lineRule="auto"/>
        <w:rPr>
          <w:ins w:id="460" w:author="Unknown"/>
          <w:rFonts w:ascii="Trebuchet MS" w:eastAsia="Times New Roman" w:hAnsi="Trebuchet MS" w:cs="Times New Roman"/>
          <w:color w:val="444444"/>
          <w:sz w:val="28"/>
          <w:szCs w:val="28"/>
        </w:rPr>
      </w:pPr>
      <w:ins w:id="461" w:author="Unknown">
        <w:r w:rsidRPr="00D30431">
          <w:rPr>
            <w:rFonts w:ascii="Trebuchet MS" w:eastAsia="Times New Roman" w:hAnsi="Trebuchet MS" w:cs="Times New Roman"/>
            <w:color w:val="444444"/>
            <w:sz w:val="28"/>
            <w:szCs w:val="28"/>
          </w:rPr>
          <w:t>Проверить пульс на шее.</w:t>
        </w:r>
      </w:ins>
    </w:p>
    <w:p w:rsidR="001C7C52" w:rsidRPr="00D30431" w:rsidRDefault="001C7C52" w:rsidP="001C7C52">
      <w:pPr>
        <w:numPr>
          <w:ilvl w:val="0"/>
          <w:numId w:val="26"/>
        </w:numPr>
        <w:spacing w:before="100" w:beforeAutospacing="1" w:after="100" w:afterAutospacing="1" w:line="240" w:lineRule="auto"/>
        <w:rPr>
          <w:ins w:id="462" w:author="Unknown"/>
          <w:rFonts w:ascii="Trebuchet MS" w:eastAsia="Times New Roman" w:hAnsi="Trebuchet MS" w:cs="Times New Roman"/>
          <w:color w:val="444444"/>
          <w:sz w:val="28"/>
          <w:szCs w:val="28"/>
        </w:rPr>
      </w:pPr>
      <w:ins w:id="463" w:author="Unknown">
        <w:r w:rsidRPr="00D30431">
          <w:rPr>
            <w:rFonts w:ascii="Trebuchet MS" w:eastAsia="Times New Roman" w:hAnsi="Trebuchet MS" w:cs="Times New Roman"/>
            <w:color w:val="444444"/>
            <w:sz w:val="28"/>
            <w:szCs w:val="28"/>
          </w:rPr>
          <w:t>Через некоторое время грудь будет приподниматься (легкие начнут функционировать).</w:t>
        </w:r>
      </w:ins>
    </w:p>
    <w:p w:rsidR="001C7C52" w:rsidRPr="00D30431" w:rsidRDefault="001C7C52" w:rsidP="001C7C52">
      <w:pPr>
        <w:spacing w:before="100" w:beforeAutospacing="1" w:after="100" w:afterAutospacing="1" w:line="300" w:lineRule="atLeast"/>
        <w:rPr>
          <w:ins w:id="464" w:author="Unknown"/>
          <w:rFonts w:ascii="Trebuchet MS" w:eastAsia="Times New Roman" w:hAnsi="Trebuchet MS" w:cs="Times New Roman"/>
          <w:color w:val="444444"/>
          <w:sz w:val="28"/>
          <w:szCs w:val="28"/>
        </w:rPr>
      </w:pPr>
      <w:ins w:id="465" w:author="Unknown">
        <w:r w:rsidRPr="00D30431">
          <w:rPr>
            <w:rFonts w:ascii="Trebuchet MS" w:eastAsia="Times New Roman" w:hAnsi="Trebuchet MS" w:cs="Times New Roman"/>
            <w:color w:val="444444"/>
            <w:sz w:val="28"/>
            <w:szCs w:val="28"/>
          </w:rPr>
          <w:t>Дыхание «рот в рот» зачастую сопровождается массажем сердца. Эту процедуру следует выполнять очень осторожно, чтобы не повредить ребра. Как следует действовать:</w:t>
        </w:r>
      </w:ins>
    </w:p>
    <w:p w:rsidR="001C7C52" w:rsidRPr="00D30431" w:rsidRDefault="001C7C52" w:rsidP="001C7C52">
      <w:pPr>
        <w:numPr>
          <w:ilvl w:val="0"/>
          <w:numId w:val="27"/>
        </w:numPr>
        <w:spacing w:before="100" w:beforeAutospacing="1" w:after="100" w:afterAutospacing="1" w:line="240" w:lineRule="auto"/>
        <w:rPr>
          <w:ins w:id="466" w:author="Unknown"/>
          <w:rFonts w:ascii="Trebuchet MS" w:eastAsia="Times New Roman" w:hAnsi="Trebuchet MS" w:cs="Times New Roman"/>
          <w:color w:val="444444"/>
          <w:sz w:val="28"/>
          <w:szCs w:val="28"/>
        </w:rPr>
      </w:pPr>
      <w:ins w:id="467" w:author="Unknown">
        <w:r w:rsidRPr="00D30431">
          <w:rPr>
            <w:rFonts w:ascii="Trebuchet MS" w:eastAsia="Times New Roman" w:hAnsi="Trebuchet MS" w:cs="Times New Roman"/>
            <w:color w:val="444444"/>
            <w:sz w:val="28"/>
            <w:szCs w:val="28"/>
          </w:rPr>
          <w:t>Расположить пациента на плоской поверхности (полу, песке, земле).</w:t>
        </w:r>
      </w:ins>
    </w:p>
    <w:p w:rsidR="001C7C52" w:rsidRPr="00D30431" w:rsidRDefault="001C7C52" w:rsidP="001C7C52">
      <w:pPr>
        <w:numPr>
          <w:ilvl w:val="0"/>
          <w:numId w:val="27"/>
        </w:numPr>
        <w:spacing w:before="100" w:beforeAutospacing="1" w:after="100" w:afterAutospacing="1" w:line="240" w:lineRule="auto"/>
        <w:rPr>
          <w:ins w:id="468" w:author="Unknown"/>
          <w:rFonts w:ascii="Trebuchet MS" w:eastAsia="Times New Roman" w:hAnsi="Trebuchet MS" w:cs="Times New Roman"/>
          <w:color w:val="444444"/>
          <w:sz w:val="28"/>
          <w:szCs w:val="28"/>
        </w:rPr>
      </w:pPr>
      <w:ins w:id="469" w:author="Unknown">
        <w:r w:rsidRPr="00D30431">
          <w:rPr>
            <w:rFonts w:ascii="Trebuchet MS" w:eastAsia="Times New Roman" w:hAnsi="Trebuchet MS" w:cs="Times New Roman"/>
            <w:color w:val="444444"/>
            <w:sz w:val="28"/>
            <w:szCs w:val="28"/>
          </w:rPr>
          <w:t>Положить одну руку на грудную клетку, накрыть второй рукой под углом примерно 90 градусов.</w:t>
        </w:r>
      </w:ins>
    </w:p>
    <w:p w:rsidR="001C7C52" w:rsidRPr="00D30431" w:rsidRDefault="001C7C52" w:rsidP="001C7C52">
      <w:pPr>
        <w:numPr>
          <w:ilvl w:val="0"/>
          <w:numId w:val="27"/>
        </w:numPr>
        <w:spacing w:before="100" w:beforeAutospacing="1" w:after="100" w:afterAutospacing="1" w:line="240" w:lineRule="auto"/>
        <w:rPr>
          <w:ins w:id="470" w:author="Unknown"/>
          <w:rFonts w:ascii="Trebuchet MS" w:eastAsia="Times New Roman" w:hAnsi="Trebuchet MS" w:cs="Times New Roman"/>
          <w:color w:val="444444"/>
          <w:sz w:val="28"/>
          <w:szCs w:val="28"/>
        </w:rPr>
      </w:pPr>
      <w:ins w:id="471" w:author="Unknown">
        <w:r w:rsidRPr="00D30431">
          <w:rPr>
            <w:rFonts w:ascii="Trebuchet MS" w:eastAsia="Times New Roman" w:hAnsi="Trebuchet MS" w:cs="Times New Roman"/>
            <w:color w:val="444444"/>
            <w:sz w:val="28"/>
            <w:szCs w:val="28"/>
          </w:rPr>
          <w:t>Ритмично надавливать на тело (приблизительно одно надавливание в секунду).</w:t>
        </w:r>
      </w:ins>
    </w:p>
    <w:p w:rsidR="001C7C52" w:rsidRPr="00D30431" w:rsidRDefault="001C7C52" w:rsidP="001C7C52">
      <w:pPr>
        <w:numPr>
          <w:ilvl w:val="0"/>
          <w:numId w:val="27"/>
        </w:numPr>
        <w:spacing w:before="100" w:beforeAutospacing="1" w:after="100" w:afterAutospacing="1" w:line="240" w:lineRule="auto"/>
        <w:rPr>
          <w:ins w:id="472" w:author="Unknown"/>
          <w:rFonts w:ascii="Trebuchet MS" w:eastAsia="Times New Roman" w:hAnsi="Trebuchet MS" w:cs="Times New Roman"/>
          <w:color w:val="444444"/>
          <w:sz w:val="28"/>
          <w:szCs w:val="28"/>
        </w:rPr>
      </w:pPr>
      <w:ins w:id="473" w:author="Unknown">
        <w:r w:rsidRPr="00D30431">
          <w:rPr>
            <w:rFonts w:ascii="Trebuchet MS" w:eastAsia="Times New Roman" w:hAnsi="Trebuchet MS" w:cs="Times New Roman"/>
            <w:color w:val="444444"/>
            <w:sz w:val="28"/>
            <w:szCs w:val="28"/>
          </w:rPr>
          <w:lastRenderedPageBreak/>
          <w:t>Чтобы запустить сердечко ребенка, на грудную клетку следует надавливать 2 пальцами (из-за небольшого роста и веса малыша).</w:t>
        </w:r>
      </w:ins>
    </w:p>
    <w:p w:rsidR="001C7C52" w:rsidRPr="00D30431" w:rsidRDefault="001C7C52" w:rsidP="001C7C52">
      <w:pPr>
        <w:numPr>
          <w:ilvl w:val="0"/>
          <w:numId w:val="27"/>
        </w:numPr>
        <w:spacing w:before="100" w:beforeAutospacing="1" w:after="100" w:afterAutospacing="1" w:line="240" w:lineRule="auto"/>
        <w:rPr>
          <w:ins w:id="474" w:author="Unknown"/>
          <w:rFonts w:ascii="Trebuchet MS" w:eastAsia="Times New Roman" w:hAnsi="Trebuchet MS" w:cs="Times New Roman"/>
          <w:color w:val="444444"/>
          <w:sz w:val="28"/>
          <w:szCs w:val="28"/>
        </w:rPr>
      </w:pPr>
      <w:ins w:id="475" w:author="Unknown">
        <w:r w:rsidRPr="00D30431">
          <w:rPr>
            <w:rFonts w:ascii="Trebuchet MS" w:eastAsia="Times New Roman" w:hAnsi="Trebuchet MS" w:cs="Times New Roman"/>
            <w:color w:val="444444"/>
            <w:sz w:val="28"/>
            <w:szCs w:val="28"/>
          </w:rPr>
          <w:t>Если спасателей двое, искусственное дыхание и массаж сердца выполняются одновременно. Если спасатель один, то каждые 30 секунд нужно чередовать эти два процесса.</w:t>
        </w:r>
      </w:ins>
    </w:p>
    <w:p w:rsidR="001C7C52" w:rsidRPr="00D30431" w:rsidRDefault="001C7C52" w:rsidP="001C7C52">
      <w:pPr>
        <w:spacing w:before="100" w:beforeAutospacing="1" w:after="100" w:afterAutospacing="1" w:line="300" w:lineRule="atLeast"/>
        <w:rPr>
          <w:ins w:id="476" w:author="Unknown"/>
          <w:rFonts w:ascii="Trebuchet MS" w:eastAsia="Times New Roman" w:hAnsi="Trebuchet MS" w:cs="Times New Roman"/>
          <w:color w:val="444444"/>
          <w:sz w:val="28"/>
          <w:szCs w:val="28"/>
        </w:rPr>
      </w:pPr>
      <w:r w:rsidRPr="00D30431">
        <w:rPr>
          <w:rFonts w:ascii="Trebuchet MS" w:eastAsia="Times New Roman" w:hAnsi="Trebuchet MS" w:cs="Times New Roman"/>
          <w:noProof/>
          <w:color w:val="444444"/>
          <w:sz w:val="28"/>
          <w:szCs w:val="28"/>
        </w:rPr>
        <w:drawing>
          <wp:inline distT="0" distB="0" distL="0" distR="0">
            <wp:extent cx="7620000" cy="3810000"/>
            <wp:effectExtent l="19050" t="0" r="0" b="0"/>
            <wp:docPr id="37" name="Рисунок 37" descr="https://i2.wp.com/sovets.net/photos/uploads/159/5903060-utople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2.wp.com/sovets.net/photos/uploads/159/5903060-utoplenie4.jpg"/>
                    <pic:cNvPicPr>
                      <a:picLocks noChangeAspect="1" noChangeArrowheads="1"/>
                    </pic:cNvPicPr>
                  </pic:nvPicPr>
                  <pic:blipFill>
                    <a:blip r:embed="rId18"/>
                    <a:srcRect/>
                    <a:stretch>
                      <a:fillRect/>
                    </a:stretch>
                  </pic:blipFill>
                  <pic:spPr bwMode="auto">
                    <a:xfrm>
                      <a:off x="0" y="0"/>
                      <a:ext cx="7620000" cy="3810000"/>
                    </a:xfrm>
                    <a:prstGeom prst="rect">
                      <a:avLst/>
                    </a:prstGeom>
                    <a:noFill/>
                    <a:ln w="9525">
                      <a:noFill/>
                      <a:miter lim="800000"/>
                      <a:headEnd/>
                      <a:tailEnd/>
                    </a:ln>
                  </pic:spPr>
                </pic:pic>
              </a:graphicData>
            </a:graphic>
          </wp:inline>
        </w:drawing>
      </w:r>
    </w:p>
    <w:p w:rsidR="001C7C52" w:rsidRPr="00D30431" w:rsidRDefault="001C7C52" w:rsidP="001C7C52">
      <w:pPr>
        <w:spacing w:before="100" w:beforeAutospacing="1" w:after="150" w:line="240" w:lineRule="auto"/>
        <w:outlineLvl w:val="1"/>
        <w:rPr>
          <w:ins w:id="477" w:author="Unknown"/>
          <w:rFonts w:ascii="Trebuchet MS" w:eastAsia="Times New Roman" w:hAnsi="Trebuchet MS" w:cs="Times New Roman"/>
          <w:color w:val="34495E"/>
          <w:sz w:val="28"/>
          <w:szCs w:val="28"/>
        </w:rPr>
      </w:pPr>
      <w:ins w:id="478" w:author="Unknown">
        <w:r w:rsidRPr="00D30431">
          <w:rPr>
            <w:rFonts w:ascii="Trebuchet MS" w:eastAsia="Times New Roman" w:hAnsi="Trebuchet MS" w:cs="Times New Roman"/>
            <w:color w:val="34495E"/>
            <w:sz w:val="28"/>
            <w:szCs w:val="28"/>
          </w:rPr>
          <w:t>Действия после оказания первой помощи</w:t>
        </w:r>
      </w:ins>
    </w:p>
    <w:p w:rsidR="001C7C52" w:rsidRPr="00D30431" w:rsidRDefault="001C7C52" w:rsidP="001C7C52">
      <w:pPr>
        <w:spacing w:before="100" w:beforeAutospacing="1" w:after="100" w:afterAutospacing="1" w:line="300" w:lineRule="atLeast"/>
        <w:rPr>
          <w:ins w:id="479" w:author="Unknown"/>
          <w:rFonts w:ascii="Trebuchet MS" w:eastAsia="Times New Roman" w:hAnsi="Trebuchet MS" w:cs="Times New Roman"/>
          <w:color w:val="444444"/>
          <w:sz w:val="28"/>
          <w:szCs w:val="28"/>
        </w:rPr>
      </w:pPr>
      <w:ins w:id="480" w:author="Unknown">
        <w:r w:rsidRPr="00D30431">
          <w:rPr>
            <w:rFonts w:ascii="Trebuchet MS" w:eastAsia="Times New Roman" w:hAnsi="Trebuchet MS" w:cs="Times New Roman"/>
            <w:color w:val="444444"/>
            <w:sz w:val="28"/>
            <w:szCs w:val="28"/>
          </w:rPr>
          <w:t>Даже если человек пришел в себя, это не означает, что он не нуждается в медицинском обслуживании. Следует оставаться с потерпевшим, вызвать неотложку либо обратиться за помощью к врачу. Стоит знать, что при утоплении в пресной воде смерть может наступить даже через несколько часов (вторичное утопление), поэтому следует держать ситуацию под контролем. При длительном пребывании без сознания и кислорода, могут возникнуть следующие проблемы:</w:t>
        </w:r>
      </w:ins>
    </w:p>
    <w:p w:rsidR="001C7C52" w:rsidRPr="00D30431" w:rsidRDefault="001C7C52" w:rsidP="001C7C52">
      <w:pPr>
        <w:numPr>
          <w:ilvl w:val="0"/>
          <w:numId w:val="28"/>
        </w:numPr>
        <w:spacing w:before="100" w:beforeAutospacing="1" w:after="100" w:afterAutospacing="1" w:line="240" w:lineRule="auto"/>
        <w:ind w:left="300" w:right="300"/>
        <w:rPr>
          <w:ins w:id="481" w:author="Unknown"/>
          <w:rFonts w:ascii="Trebuchet MS" w:eastAsia="Times New Roman" w:hAnsi="Trebuchet MS" w:cs="Times New Roman"/>
          <w:color w:val="444444"/>
          <w:sz w:val="28"/>
          <w:szCs w:val="28"/>
        </w:rPr>
      </w:pPr>
      <w:ins w:id="482" w:author="Unknown">
        <w:r w:rsidRPr="00D30431">
          <w:rPr>
            <w:rFonts w:ascii="Trebuchet MS" w:eastAsia="Times New Roman" w:hAnsi="Trebuchet MS" w:cs="Times New Roman"/>
            <w:color w:val="444444"/>
            <w:sz w:val="28"/>
            <w:szCs w:val="28"/>
          </w:rPr>
          <w:t>нарушения работы мозга, внутренних органов;</w:t>
        </w:r>
      </w:ins>
    </w:p>
    <w:p w:rsidR="001C7C52" w:rsidRPr="00D30431" w:rsidRDefault="001C7C52" w:rsidP="001C7C52">
      <w:pPr>
        <w:numPr>
          <w:ilvl w:val="0"/>
          <w:numId w:val="28"/>
        </w:numPr>
        <w:spacing w:before="100" w:beforeAutospacing="1" w:after="100" w:afterAutospacing="1" w:line="240" w:lineRule="auto"/>
        <w:ind w:left="300" w:right="300"/>
        <w:rPr>
          <w:ins w:id="483" w:author="Unknown"/>
          <w:rFonts w:ascii="Trebuchet MS" w:eastAsia="Times New Roman" w:hAnsi="Trebuchet MS" w:cs="Times New Roman"/>
          <w:color w:val="444444"/>
          <w:sz w:val="28"/>
          <w:szCs w:val="28"/>
        </w:rPr>
      </w:pPr>
      <w:ins w:id="484" w:author="Unknown">
        <w:r w:rsidRPr="00D30431">
          <w:rPr>
            <w:rFonts w:ascii="Trebuchet MS" w:eastAsia="Times New Roman" w:hAnsi="Trebuchet MS" w:cs="Times New Roman"/>
            <w:color w:val="444444"/>
            <w:sz w:val="28"/>
            <w:szCs w:val="28"/>
          </w:rPr>
          <w:t>невралгии;</w:t>
        </w:r>
      </w:ins>
    </w:p>
    <w:p w:rsidR="001C7C52" w:rsidRPr="00D30431" w:rsidRDefault="001C7C52" w:rsidP="001C7C52">
      <w:pPr>
        <w:numPr>
          <w:ilvl w:val="0"/>
          <w:numId w:val="28"/>
        </w:numPr>
        <w:spacing w:before="100" w:beforeAutospacing="1" w:after="100" w:afterAutospacing="1" w:line="240" w:lineRule="auto"/>
        <w:ind w:left="300" w:right="300"/>
        <w:rPr>
          <w:ins w:id="485" w:author="Unknown"/>
          <w:rFonts w:ascii="Trebuchet MS" w:eastAsia="Times New Roman" w:hAnsi="Trebuchet MS" w:cs="Times New Roman"/>
          <w:color w:val="444444"/>
          <w:sz w:val="28"/>
          <w:szCs w:val="28"/>
        </w:rPr>
      </w:pPr>
      <w:ins w:id="486" w:author="Unknown">
        <w:r w:rsidRPr="00D30431">
          <w:rPr>
            <w:rFonts w:ascii="Trebuchet MS" w:eastAsia="Times New Roman" w:hAnsi="Trebuchet MS" w:cs="Times New Roman"/>
            <w:color w:val="444444"/>
            <w:sz w:val="28"/>
            <w:szCs w:val="28"/>
          </w:rPr>
          <w:t>пневмония;</w:t>
        </w:r>
      </w:ins>
    </w:p>
    <w:p w:rsidR="001C7C52" w:rsidRPr="00D30431" w:rsidRDefault="001C7C52" w:rsidP="001C7C52">
      <w:pPr>
        <w:numPr>
          <w:ilvl w:val="0"/>
          <w:numId w:val="28"/>
        </w:numPr>
        <w:spacing w:before="100" w:beforeAutospacing="1" w:after="100" w:afterAutospacing="1" w:line="240" w:lineRule="auto"/>
        <w:ind w:left="300" w:right="300"/>
        <w:rPr>
          <w:ins w:id="487" w:author="Unknown"/>
          <w:rFonts w:ascii="Trebuchet MS" w:eastAsia="Times New Roman" w:hAnsi="Trebuchet MS" w:cs="Times New Roman"/>
          <w:color w:val="444444"/>
          <w:sz w:val="28"/>
          <w:szCs w:val="28"/>
        </w:rPr>
      </w:pPr>
      <w:ins w:id="488" w:author="Unknown">
        <w:r w:rsidRPr="00D30431">
          <w:rPr>
            <w:rFonts w:ascii="Trebuchet MS" w:eastAsia="Times New Roman" w:hAnsi="Trebuchet MS" w:cs="Times New Roman"/>
            <w:color w:val="444444"/>
            <w:sz w:val="28"/>
            <w:szCs w:val="28"/>
          </w:rPr>
          <w:t>химический дисбаланс в организме;</w:t>
        </w:r>
      </w:ins>
    </w:p>
    <w:p w:rsidR="001C7C52" w:rsidRPr="00D30431" w:rsidRDefault="001C7C52" w:rsidP="001C7C52">
      <w:pPr>
        <w:numPr>
          <w:ilvl w:val="0"/>
          <w:numId w:val="28"/>
        </w:numPr>
        <w:spacing w:before="100" w:beforeAutospacing="1" w:after="100" w:afterAutospacing="1" w:line="240" w:lineRule="auto"/>
        <w:ind w:left="300" w:right="300"/>
        <w:rPr>
          <w:ins w:id="489" w:author="Unknown"/>
          <w:rFonts w:ascii="Trebuchet MS" w:eastAsia="Times New Roman" w:hAnsi="Trebuchet MS" w:cs="Times New Roman"/>
          <w:color w:val="444444"/>
          <w:sz w:val="28"/>
          <w:szCs w:val="28"/>
        </w:rPr>
      </w:pPr>
      <w:ins w:id="490" w:author="Unknown">
        <w:r w:rsidRPr="00D30431">
          <w:rPr>
            <w:rFonts w:ascii="Trebuchet MS" w:eastAsia="Times New Roman" w:hAnsi="Trebuchet MS" w:cs="Times New Roman"/>
            <w:color w:val="444444"/>
            <w:sz w:val="28"/>
            <w:szCs w:val="28"/>
          </w:rPr>
          <w:t>постоянное вегетативное состояние.</w:t>
        </w:r>
      </w:ins>
    </w:p>
    <w:p w:rsidR="001C7C52" w:rsidRPr="00D30431" w:rsidRDefault="001C7C52" w:rsidP="001C7C52">
      <w:pPr>
        <w:spacing w:before="100" w:beforeAutospacing="1" w:after="100" w:afterAutospacing="1" w:line="300" w:lineRule="atLeast"/>
        <w:rPr>
          <w:ins w:id="491" w:author="Unknown"/>
          <w:rFonts w:ascii="Trebuchet MS" w:eastAsia="Times New Roman" w:hAnsi="Trebuchet MS" w:cs="Times New Roman"/>
          <w:color w:val="444444"/>
          <w:sz w:val="28"/>
          <w:szCs w:val="28"/>
        </w:rPr>
      </w:pPr>
      <w:ins w:id="492" w:author="Unknown">
        <w:r w:rsidRPr="00D30431">
          <w:rPr>
            <w:rFonts w:ascii="Trebuchet MS" w:eastAsia="Times New Roman" w:hAnsi="Trebuchet MS" w:cs="Times New Roman"/>
            <w:color w:val="444444"/>
            <w:sz w:val="28"/>
            <w:szCs w:val="28"/>
          </w:rPr>
          <w:lastRenderedPageBreak/>
          <w:t>Чтобы не возникло осложнений, следует заняться здоровьем как можно быстрее. Спасенному при утоплении следует соблюдать следующие меры предосторожности:</w:t>
        </w:r>
      </w:ins>
    </w:p>
    <w:p w:rsidR="001C7C52" w:rsidRPr="00D30431" w:rsidRDefault="001C7C52" w:rsidP="001C7C52">
      <w:pPr>
        <w:numPr>
          <w:ilvl w:val="0"/>
          <w:numId w:val="29"/>
        </w:numPr>
        <w:spacing w:before="100" w:beforeAutospacing="1" w:after="100" w:afterAutospacing="1" w:line="240" w:lineRule="auto"/>
        <w:ind w:left="300" w:right="300"/>
        <w:rPr>
          <w:ins w:id="493" w:author="Unknown"/>
          <w:rFonts w:ascii="Trebuchet MS" w:eastAsia="Times New Roman" w:hAnsi="Trebuchet MS" w:cs="Times New Roman"/>
          <w:color w:val="444444"/>
          <w:sz w:val="28"/>
          <w:szCs w:val="28"/>
        </w:rPr>
      </w:pPr>
      <w:ins w:id="494" w:author="Unknown">
        <w:r w:rsidRPr="00D30431">
          <w:rPr>
            <w:rFonts w:ascii="Trebuchet MS" w:eastAsia="Times New Roman" w:hAnsi="Trebuchet MS" w:cs="Times New Roman"/>
            <w:color w:val="444444"/>
            <w:sz w:val="28"/>
            <w:szCs w:val="28"/>
          </w:rPr>
          <w:t>научиться плавать;</w:t>
        </w:r>
      </w:ins>
    </w:p>
    <w:p w:rsidR="001C7C52" w:rsidRPr="00D30431" w:rsidRDefault="001C7C52" w:rsidP="001C7C52">
      <w:pPr>
        <w:numPr>
          <w:ilvl w:val="0"/>
          <w:numId w:val="29"/>
        </w:numPr>
        <w:spacing w:before="100" w:beforeAutospacing="1" w:after="100" w:afterAutospacing="1" w:line="240" w:lineRule="auto"/>
        <w:ind w:left="300" w:right="300"/>
        <w:rPr>
          <w:ins w:id="495" w:author="Unknown"/>
          <w:rFonts w:ascii="Trebuchet MS" w:eastAsia="Times New Roman" w:hAnsi="Trebuchet MS" w:cs="Times New Roman"/>
          <w:color w:val="444444"/>
          <w:sz w:val="28"/>
          <w:szCs w:val="28"/>
        </w:rPr>
      </w:pPr>
      <w:ins w:id="496" w:author="Unknown">
        <w:r w:rsidRPr="00D30431">
          <w:rPr>
            <w:rFonts w:ascii="Trebuchet MS" w:eastAsia="Times New Roman" w:hAnsi="Trebuchet MS" w:cs="Times New Roman"/>
            <w:color w:val="444444"/>
            <w:sz w:val="28"/>
            <w:szCs w:val="28"/>
          </w:rPr>
          <w:t>избегать купания в нетрезвом виде;</w:t>
        </w:r>
      </w:ins>
    </w:p>
    <w:p w:rsidR="001C7C52" w:rsidRPr="00D30431" w:rsidRDefault="001C7C52" w:rsidP="001C7C52">
      <w:pPr>
        <w:numPr>
          <w:ilvl w:val="0"/>
          <w:numId w:val="29"/>
        </w:numPr>
        <w:spacing w:before="100" w:beforeAutospacing="1" w:after="100" w:afterAutospacing="1" w:line="240" w:lineRule="auto"/>
        <w:ind w:left="300" w:right="300"/>
        <w:rPr>
          <w:ins w:id="497" w:author="Unknown"/>
          <w:rFonts w:ascii="Trebuchet MS" w:eastAsia="Times New Roman" w:hAnsi="Trebuchet MS" w:cs="Times New Roman"/>
          <w:color w:val="444444"/>
          <w:sz w:val="28"/>
          <w:szCs w:val="28"/>
        </w:rPr>
      </w:pPr>
      <w:ins w:id="498" w:author="Unknown">
        <w:r w:rsidRPr="00D30431">
          <w:rPr>
            <w:rFonts w:ascii="Trebuchet MS" w:eastAsia="Times New Roman" w:hAnsi="Trebuchet MS" w:cs="Times New Roman"/>
            <w:color w:val="444444"/>
            <w:sz w:val="28"/>
            <w:szCs w:val="28"/>
          </w:rPr>
          <w:t>не заходить в слишком холодную воду;</w:t>
        </w:r>
      </w:ins>
    </w:p>
    <w:p w:rsidR="001C7C52" w:rsidRPr="00D30431" w:rsidRDefault="001C7C52" w:rsidP="001C7C52">
      <w:pPr>
        <w:numPr>
          <w:ilvl w:val="0"/>
          <w:numId w:val="29"/>
        </w:numPr>
        <w:spacing w:before="100" w:beforeAutospacing="1" w:after="100" w:afterAutospacing="1" w:line="240" w:lineRule="auto"/>
        <w:ind w:left="300" w:right="300"/>
        <w:rPr>
          <w:ins w:id="499" w:author="Unknown"/>
          <w:rFonts w:ascii="Trebuchet MS" w:eastAsia="Times New Roman" w:hAnsi="Trebuchet MS" w:cs="Times New Roman"/>
          <w:color w:val="444444"/>
          <w:sz w:val="28"/>
          <w:szCs w:val="28"/>
        </w:rPr>
      </w:pPr>
      <w:ins w:id="500" w:author="Unknown">
        <w:r w:rsidRPr="00D30431">
          <w:rPr>
            <w:rFonts w:ascii="Trebuchet MS" w:eastAsia="Times New Roman" w:hAnsi="Trebuchet MS" w:cs="Times New Roman"/>
            <w:color w:val="444444"/>
            <w:sz w:val="28"/>
            <w:szCs w:val="28"/>
          </w:rPr>
          <w:t>не купаться во время шторма или на большой глубине;</w:t>
        </w:r>
      </w:ins>
    </w:p>
    <w:p w:rsidR="001C7C52" w:rsidRDefault="00712C2E">
      <w:r>
        <w:rPr>
          <w:rFonts w:ascii="Trebuchet MS" w:eastAsia="Times New Roman" w:hAnsi="Trebuchet MS" w:cs="Times New Roman"/>
          <w:color w:val="444444"/>
          <w:sz w:val="28"/>
          <w:szCs w:val="28"/>
        </w:rPr>
        <w:t>Руководитель занятия                                               В.А. Багров</w:t>
      </w:r>
    </w:p>
    <w:sectPr w:rsidR="001C7C52" w:rsidSect="001E4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3CA"/>
    <w:multiLevelType w:val="multilevel"/>
    <w:tmpl w:val="1960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43729"/>
    <w:multiLevelType w:val="multilevel"/>
    <w:tmpl w:val="AEB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2651F"/>
    <w:multiLevelType w:val="multilevel"/>
    <w:tmpl w:val="2D50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66F10"/>
    <w:multiLevelType w:val="multilevel"/>
    <w:tmpl w:val="EBC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818DF"/>
    <w:multiLevelType w:val="multilevel"/>
    <w:tmpl w:val="CD108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612DF"/>
    <w:multiLevelType w:val="multilevel"/>
    <w:tmpl w:val="3336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64EFA"/>
    <w:multiLevelType w:val="multilevel"/>
    <w:tmpl w:val="20F8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644CA"/>
    <w:multiLevelType w:val="multilevel"/>
    <w:tmpl w:val="2F3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018C5"/>
    <w:multiLevelType w:val="multilevel"/>
    <w:tmpl w:val="051C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575BC"/>
    <w:multiLevelType w:val="multilevel"/>
    <w:tmpl w:val="0AC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F56DD"/>
    <w:multiLevelType w:val="multilevel"/>
    <w:tmpl w:val="2D82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E6BD8"/>
    <w:multiLevelType w:val="multilevel"/>
    <w:tmpl w:val="300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341E8"/>
    <w:multiLevelType w:val="multilevel"/>
    <w:tmpl w:val="5AB8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1105B"/>
    <w:multiLevelType w:val="multilevel"/>
    <w:tmpl w:val="5316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509DA"/>
    <w:multiLevelType w:val="multilevel"/>
    <w:tmpl w:val="29F4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24775A"/>
    <w:multiLevelType w:val="multilevel"/>
    <w:tmpl w:val="F360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494DFA"/>
    <w:multiLevelType w:val="multilevel"/>
    <w:tmpl w:val="791E0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390176"/>
    <w:multiLevelType w:val="multilevel"/>
    <w:tmpl w:val="97E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D6415"/>
    <w:multiLevelType w:val="multilevel"/>
    <w:tmpl w:val="8F4C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93CC9"/>
    <w:multiLevelType w:val="multilevel"/>
    <w:tmpl w:val="62B2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DB2083"/>
    <w:multiLevelType w:val="multilevel"/>
    <w:tmpl w:val="CF02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045F68"/>
    <w:multiLevelType w:val="multilevel"/>
    <w:tmpl w:val="BCDA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6E7489"/>
    <w:multiLevelType w:val="multilevel"/>
    <w:tmpl w:val="F88E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A56FC"/>
    <w:multiLevelType w:val="multilevel"/>
    <w:tmpl w:val="7BB8C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C1BC3"/>
    <w:multiLevelType w:val="multilevel"/>
    <w:tmpl w:val="796C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2C525E"/>
    <w:multiLevelType w:val="multilevel"/>
    <w:tmpl w:val="3E22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57527E"/>
    <w:multiLevelType w:val="multilevel"/>
    <w:tmpl w:val="EB9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82D39"/>
    <w:multiLevelType w:val="multilevel"/>
    <w:tmpl w:val="5DF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F1963"/>
    <w:multiLevelType w:val="multilevel"/>
    <w:tmpl w:val="4FE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2"/>
  </w:num>
  <w:num w:numId="4">
    <w:abstractNumId w:val="15"/>
  </w:num>
  <w:num w:numId="5">
    <w:abstractNumId w:val="5"/>
  </w:num>
  <w:num w:numId="6">
    <w:abstractNumId w:val="17"/>
  </w:num>
  <w:num w:numId="7">
    <w:abstractNumId w:val="19"/>
  </w:num>
  <w:num w:numId="8">
    <w:abstractNumId w:val="1"/>
  </w:num>
  <w:num w:numId="9">
    <w:abstractNumId w:val="16"/>
  </w:num>
  <w:num w:numId="10">
    <w:abstractNumId w:val="10"/>
  </w:num>
  <w:num w:numId="11">
    <w:abstractNumId w:val="28"/>
  </w:num>
  <w:num w:numId="12">
    <w:abstractNumId w:val="3"/>
  </w:num>
  <w:num w:numId="13">
    <w:abstractNumId w:val="21"/>
  </w:num>
  <w:num w:numId="14">
    <w:abstractNumId w:val="20"/>
  </w:num>
  <w:num w:numId="15">
    <w:abstractNumId w:val="0"/>
  </w:num>
  <w:num w:numId="16">
    <w:abstractNumId w:val="6"/>
  </w:num>
  <w:num w:numId="17">
    <w:abstractNumId w:val="4"/>
  </w:num>
  <w:num w:numId="18">
    <w:abstractNumId w:val="8"/>
  </w:num>
  <w:num w:numId="19">
    <w:abstractNumId w:val="27"/>
  </w:num>
  <w:num w:numId="20">
    <w:abstractNumId w:val="2"/>
  </w:num>
  <w:num w:numId="21">
    <w:abstractNumId w:val="24"/>
  </w:num>
  <w:num w:numId="22">
    <w:abstractNumId w:val="23"/>
  </w:num>
  <w:num w:numId="23">
    <w:abstractNumId w:val="14"/>
  </w:num>
  <w:num w:numId="24">
    <w:abstractNumId w:val="25"/>
  </w:num>
  <w:num w:numId="25">
    <w:abstractNumId w:val="9"/>
  </w:num>
  <w:num w:numId="26">
    <w:abstractNumId w:val="18"/>
  </w:num>
  <w:num w:numId="27">
    <w:abstractNumId w:val="13"/>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C7C52"/>
    <w:rsid w:val="001C7C52"/>
    <w:rsid w:val="001E4BCE"/>
    <w:rsid w:val="00712C2E"/>
    <w:rsid w:val="00D30431"/>
    <w:rsid w:val="00EB21A1"/>
    <w:rsid w:val="00EF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4057E-2619-4A1C-8869-32F42C58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BCE"/>
  </w:style>
  <w:style w:type="paragraph" w:styleId="1">
    <w:name w:val="heading 1"/>
    <w:basedOn w:val="a"/>
    <w:link w:val="10"/>
    <w:uiPriority w:val="9"/>
    <w:qFormat/>
    <w:rsid w:val="001C7C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C7C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C7C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C5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C7C5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C7C52"/>
    <w:rPr>
      <w:rFonts w:ascii="Times New Roman" w:eastAsia="Times New Roman" w:hAnsi="Times New Roman" w:cs="Times New Roman"/>
      <w:b/>
      <w:bCs/>
      <w:sz w:val="27"/>
      <w:szCs w:val="27"/>
    </w:rPr>
  </w:style>
  <w:style w:type="character" w:styleId="a3">
    <w:name w:val="Hyperlink"/>
    <w:basedOn w:val="a0"/>
    <w:uiPriority w:val="99"/>
    <w:semiHidden/>
    <w:unhideWhenUsed/>
    <w:rsid w:val="001C7C52"/>
    <w:rPr>
      <w:color w:val="0000FF"/>
      <w:u w:val="single"/>
    </w:rPr>
  </w:style>
  <w:style w:type="character" w:customStyle="1" w:styleId="wrap">
    <w:name w:val="wrap"/>
    <w:basedOn w:val="a0"/>
    <w:rsid w:val="001C7C52"/>
  </w:style>
  <w:style w:type="paragraph" w:styleId="a4">
    <w:name w:val="Normal (Web)"/>
    <w:basedOn w:val="a"/>
    <w:uiPriority w:val="99"/>
    <w:semiHidden/>
    <w:unhideWhenUsed/>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41144">
    <w:name w:val="p_item_41144"/>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title">
    <w:name w:val="med_title"/>
    <w:basedOn w:val="a0"/>
    <w:rsid w:val="001C7C52"/>
  </w:style>
  <w:style w:type="paragraph" w:customStyle="1" w:styleId="pitem41145">
    <w:name w:val="p_item_41145"/>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41146">
    <w:name w:val="p_item_41146"/>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24602">
    <w:name w:val="p_item_24602"/>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24604">
    <w:name w:val="p_item_24604"/>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24606">
    <w:name w:val="p_item_24606"/>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24608">
    <w:name w:val="p_item_24608"/>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24610">
    <w:name w:val="p_item_24610"/>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24612">
    <w:name w:val="p_item_24612"/>
    <w:basedOn w:val="a"/>
    <w:rsid w:val="001C7C5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C7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7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80727">
      <w:bodyDiv w:val="1"/>
      <w:marLeft w:val="0"/>
      <w:marRight w:val="0"/>
      <w:marTop w:val="0"/>
      <w:marBottom w:val="0"/>
      <w:divBdr>
        <w:top w:val="none" w:sz="0" w:space="0" w:color="auto"/>
        <w:left w:val="none" w:sz="0" w:space="0" w:color="auto"/>
        <w:bottom w:val="none" w:sz="0" w:space="0" w:color="auto"/>
        <w:right w:val="none" w:sz="0" w:space="0" w:color="auto"/>
      </w:divBdr>
      <w:divsChild>
        <w:div w:id="1210649824">
          <w:marLeft w:val="0"/>
          <w:marRight w:val="0"/>
          <w:marTop w:val="0"/>
          <w:marBottom w:val="0"/>
          <w:divBdr>
            <w:top w:val="none" w:sz="0" w:space="0" w:color="auto"/>
            <w:left w:val="none" w:sz="0" w:space="0" w:color="auto"/>
            <w:bottom w:val="none" w:sz="0" w:space="0" w:color="auto"/>
            <w:right w:val="none" w:sz="0" w:space="0" w:color="auto"/>
          </w:divBdr>
        </w:div>
        <w:div w:id="996500475">
          <w:marLeft w:val="0"/>
          <w:marRight w:val="0"/>
          <w:marTop w:val="0"/>
          <w:marBottom w:val="0"/>
          <w:divBdr>
            <w:top w:val="none" w:sz="0" w:space="0" w:color="auto"/>
            <w:left w:val="none" w:sz="0" w:space="0" w:color="auto"/>
            <w:bottom w:val="none" w:sz="0" w:space="0" w:color="auto"/>
            <w:right w:val="none" w:sz="0" w:space="0" w:color="auto"/>
          </w:divBdr>
          <w:divsChild>
            <w:div w:id="249773097">
              <w:marLeft w:val="-300"/>
              <w:marRight w:val="-300"/>
              <w:marTop w:val="0"/>
              <w:marBottom w:val="300"/>
              <w:divBdr>
                <w:top w:val="none" w:sz="0" w:space="0" w:color="auto"/>
                <w:left w:val="none" w:sz="0" w:space="0" w:color="auto"/>
                <w:bottom w:val="none" w:sz="0" w:space="0" w:color="auto"/>
                <w:right w:val="none" w:sz="0" w:space="0" w:color="auto"/>
              </w:divBdr>
            </w:div>
            <w:div w:id="1575623113">
              <w:marLeft w:val="0"/>
              <w:marRight w:val="0"/>
              <w:marTop w:val="0"/>
              <w:marBottom w:val="0"/>
              <w:divBdr>
                <w:top w:val="none" w:sz="0" w:space="0" w:color="auto"/>
                <w:left w:val="none" w:sz="0" w:space="0" w:color="auto"/>
                <w:bottom w:val="none" w:sz="0" w:space="0" w:color="auto"/>
                <w:right w:val="none" w:sz="0" w:space="0" w:color="auto"/>
              </w:divBdr>
              <w:divsChild>
                <w:div w:id="195774058">
                  <w:marLeft w:val="0"/>
                  <w:marRight w:val="0"/>
                  <w:marTop w:val="0"/>
                  <w:marBottom w:val="0"/>
                  <w:divBdr>
                    <w:top w:val="none" w:sz="0" w:space="0" w:color="auto"/>
                    <w:left w:val="none" w:sz="0" w:space="0" w:color="auto"/>
                    <w:bottom w:val="none" w:sz="0" w:space="0" w:color="auto"/>
                    <w:right w:val="none" w:sz="0" w:space="0" w:color="auto"/>
                  </w:divBdr>
                  <w:divsChild>
                    <w:div w:id="1639920135">
                      <w:marLeft w:val="0"/>
                      <w:marRight w:val="0"/>
                      <w:marTop w:val="0"/>
                      <w:marBottom w:val="0"/>
                      <w:divBdr>
                        <w:top w:val="none" w:sz="0" w:space="0" w:color="auto"/>
                        <w:left w:val="none" w:sz="0" w:space="0" w:color="auto"/>
                        <w:bottom w:val="none" w:sz="0" w:space="0" w:color="auto"/>
                        <w:right w:val="none" w:sz="0" w:space="0" w:color="auto"/>
                      </w:divBdr>
                      <w:divsChild>
                        <w:div w:id="1001469011">
                          <w:marLeft w:val="0"/>
                          <w:marRight w:val="0"/>
                          <w:marTop w:val="0"/>
                          <w:marBottom w:val="0"/>
                          <w:divBdr>
                            <w:top w:val="none" w:sz="0" w:space="0" w:color="auto"/>
                            <w:left w:val="none" w:sz="0" w:space="0" w:color="auto"/>
                            <w:bottom w:val="none" w:sz="0" w:space="0" w:color="auto"/>
                            <w:right w:val="none" w:sz="0" w:space="0" w:color="auto"/>
                          </w:divBdr>
                          <w:divsChild>
                            <w:div w:id="1324090817">
                              <w:marLeft w:val="0"/>
                              <w:marRight w:val="0"/>
                              <w:marTop w:val="0"/>
                              <w:marBottom w:val="0"/>
                              <w:divBdr>
                                <w:top w:val="none" w:sz="0" w:space="0" w:color="auto"/>
                                <w:left w:val="none" w:sz="0" w:space="0" w:color="auto"/>
                                <w:bottom w:val="none" w:sz="0" w:space="0" w:color="auto"/>
                                <w:right w:val="none" w:sz="0" w:space="0" w:color="auto"/>
                              </w:divBdr>
                              <w:divsChild>
                                <w:div w:id="37366432">
                                  <w:marLeft w:val="0"/>
                                  <w:marRight w:val="0"/>
                                  <w:marTop w:val="0"/>
                                  <w:marBottom w:val="0"/>
                                  <w:divBdr>
                                    <w:top w:val="none" w:sz="0" w:space="0" w:color="auto"/>
                                    <w:left w:val="none" w:sz="0" w:space="0" w:color="auto"/>
                                    <w:bottom w:val="none" w:sz="0" w:space="0" w:color="auto"/>
                                    <w:right w:val="none" w:sz="0" w:space="0" w:color="auto"/>
                                  </w:divBdr>
                                  <w:divsChild>
                                    <w:div w:id="1904294105">
                                      <w:marLeft w:val="0"/>
                                      <w:marRight w:val="0"/>
                                      <w:marTop w:val="0"/>
                                      <w:marBottom w:val="0"/>
                                      <w:divBdr>
                                        <w:top w:val="none" w:sz="0" w:space="0" w:color="auto"/>
                                        <w:left w:val="none" w:sz="0" w:space="0" w:color="auto"/>
                                        <w:bottom w:val="none" w:sz="0" w:space="0" w:color="auto"/>
                                        <w:right w:val="none" w:sz="0" w:space="0" w:color="auto"/>
                                      </w:divBdr>
                                      <w:divsChild>
                                        <w:div w:id="1681272368">
                                          <w:marLeft w:val="0"/>
                                          <w:marRight w:val="0"/>
                                          <w:marTop w:val="0"/>
                                          <w:marBottom w:val="0"/>
                                          <w:divBdr>
                                            <w:top w:val="none" w:sz="0" w:space="0" w:color="auto"/>
                                            <w:left w:val="none" w:sz="0" w:space="0" w:color="auto"/>
                                            <w:bottom w:val="none" w:sz="0" w:space="0" w:color="auto"/>
                                            <w:right w:val="none" w:sz="0" w:space="0" w:color="auto"/>
                                          </w:divBdr>
                                          <w:divsChild>
                                            <w:div w:id="2043898520">
                                              <w:marLeft w:val="0"/>
                                              <w:marRight w:val="0"/>
                                              <w:marTop w:val="0"/>
                                              <w:marBottom w:val="0"/>
                                              <w:divBdr>
                                                <w:top w:val="none" w:sz="0" w:space="0" w:color="auto"/>
                                                <w:left w:val="none" w:sz="0" w:space="0" w:color="auto"/>
                                                <w:bottom w:val="none" w:sz="0" w:space="0" w:color="auto"/>
                                                <w:right w:val="none" w:sz="0" w:space="0" w:color="auto"/>
                                              </w:divBdr>
                                              <w:divsChild>
                                                <w:div w:id="2038195303">
                                                  <w:marLeft w:val="0"/>
                                                  <w:marRight w:val="0"/>
                                                  <w:marTop w:val="0"/>
                                                  <w:marBottom w:val="0"/>
                                                  <w:divBdr>
                                                    <w:top w:val="none" w:sz="0" w:space="0" w:color="auto"/>
                                                    <w:left w:val="none" w:sz="0" w:space="0" w:color="auto"/>
                                                    <w:bottom w:val="none" w:sz="0" w:space="0" w:color="auto"/>
                                                    <w:right w:val="none" w:sz="0" w:space="0" w:color="auto"/>
                                                  </w:divBdr>
                                                </w:div>
                                                <w:div w:id="1629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825">
                                          <w:marLeft w:val="0"/>
                                          <w:marRight w:val="0"/>
                                          <w:marTop w:val="0"/>
                                          <w:marBottom w:val="0"/>
                                          <w:divBdr>
                                            <w:top w:val="none" w:sz="0" w:space="0" w:color="auto"/>
                                            <w:left w:val="none" w:sz="0" w:space="0" w:color="auto"/>
                                            <w:bottom w:val="none" w:sz="0" w:space="0" w:color="auto"/>
                                            <w:right w:val="none" w:sz="0" w:space="0" w:color="auto"/>
                                          </w:divBdr>
                                          <w:divsChild>
                                            <w:div w:id="951739883">
                                              <w:marLeft w:val="0"/>
                                              <w:marRight w:val="0"/>
                                              <w:marTop w:val="0"/>
                                              <w:marBottom w:val="0"/>
                                              <w:divBdr>
                                                <w:top w:val="none" w:sz="0" w:space="0" w:color="auto"/>
                                                <w:left w:val="none" w:sz="0" w:space="0" w:color="auto"/>
                                                <w:bottom w:val="none" w:sz="0" w:space="0" w:color="auto"/>
                                                <w:right w:val="none" w:sz="0" w:space="0" w:color="auto"/>
                                              </w:divBdr>
                                              <w:divsChild>
                                                <w:div w:id="186408369">
                                                  <w:marLeft w:val="0"/>
                                                  <w:marRight w:val="0"/>
                                                  <w:marTop w:val="0"/>
                                                  <w:marBottom w:val="0"/>
                                                  <w:divBdr>
                                                    <w:top w:val="none" w:sz="0" w:space="0" w:color="auto"/>
                                                    <w:left w:val="none" w:sz="0" w:space="0" w:color="auto"/>
                                                    <w:bottom w:val="none" w:sz="0" w:space="0" w:color="auto"/>
                                                    <w:right w:val="none" w:sz="0" w:space="0" w:color="auto"/>
                                                  </w:divBdr>
                                                </w:div>
                                                <w:div w:id="16589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591">
                                          <w:marLeft w:val="0"/>
                                          <w:marRight w:val="0"/>
                                          <w:marTop w:val="0"/>
                                          <w:marBottom w:val="0"/>
                                          <w:divBdr>
                                            <w:top w:val="none" w:sz="0" w:space="0" w:color="auto"/>
                                            <w:left w:val="none" w:sz="0" w:space="0" w:color="auto"/>
                                            <w:bottom w:val="none" w:sz="0" w:space="0" w:color="auto"/>
                                            <w:right w:val="none" w:sz="0" w:space="0" w:color="auto"/>
                                          </w:divBdr>
                                          <w:divsChild>
                                            <w:div w:id="1444377915">
                                              <w:marLeft w:val="0"/>
                                              <w:marRight w:val="0"/>
                                              <w:marTop w:val="0"/>
                                              <w:marBottom w:val="0"/>
                                              <w:divBdr>
                                                <w:top w:val="none" w:sz="0" w:space="0" w:color="auto"/>
                                                <w:left w:val="none" w:sz="0" w:space="0" w:color="auto"/>
                                                <w:bottom w:val="none" w:sz="0" w:space="0" w:color="auto"/>
                                                <w:right w:val="none" w:sz="0" w:space="0" w:color="auto"/>
                                              </w:divBdr>
                                              <w:divsChild>
                                                <w:div w:id="890312866">
                                                  <w:marLeft w:val="0"/>
                                                  <w:marRight w:val="0"/>
                                                  <w:marTop w:val="0"/>
                                                  <w:marBottom w:val="0"/>
                                                  <w:divBdr>
                                                    <w:top w:val="none" w:sz="0" w:space="0" w:color="auto"/>
                                                    <w:left w:val="none" w:sz="0" w:space="0" w:color="auto"/>
                                                    <w:bottom w:val="none" w:sz="0" w:space="0" w:color="auto"/>
                                                    <w:right w:val="none" w:sz="0" w:space="0" w:color="auto"/>
                                                  </w:divBdr>
                                                </w:div>
                                                <w:div w:id="1806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07241">
                      <w:marLeft w:val="0"/>
                      <w:marRight w:val="0"/>
                      <w:marTop w:val="0"/>
                      <w:marBottom w:val="0"/>
                      <w:divBdr>
                        <w:top w:val="none" w:sz="0" w:space="0" w:color="auto"/>
                        <w:left w:val="none" w:sz="0" w:space="0" w:color="auto"/>
                        <w:bottom w:val="none" w:sz="0" w:space="0" w:color="auto"/>
                        <w:right w:val="none" w:sz="0" w:space="0" w:color="auto"/>
                      </w:divBdr>
                      <w:divsChild>
                        <w:div w:id="1876506160">
                          <w:marLeft w:val="0"/>
                          <w:marRight w:val="0"/>
                          <w:marTop w:val="0"/>
                          <w:marBottom w:val="0"/>
                          <w:divBdr>
                            <w:top w:val="none" w:sz="0" w:space="0" w:color="auto"/>
                            <w:left w:val="none" w:sz="0" w:space="0" w:color="auto"/>
                            <w:bottom w:val="none" w:sz="0" w:space="0" w:color="auto"/>
                            <w:right w:val="none" w:sz="0" w:space="0" w:color="auto"/>
                          </w:divBdr>
                          <w:divsChild>
                            <w:div w:id="1002587023">
                              <w:marLeft w:val="0"/>
                              <w:marRight w:val="0"/>
                              <w:marTop w:val="0"/>
                              <w:marBottom w:val="0"/>
                              <w:divBdr>
                                <w:top w:val="none" w:sz="0" w:space="0" w:color="auto"/>
                                <w:left w:val="none" w:sz="0" w:space="0" w:color="auto"/>
                                <w:bottom w:val="none" w:sz="0" w:space="0" w:color="auto"/>
                                <w:right w:val="none" w:sz="0" w:space="0" w:color="auto"/>
                              </w:divBdr>
                              <w:divsChild>
                                <w:div w:id="1034619719">
                                  <w:marLeft w:val="0"/>
                                  <w:marRight w:val="0"/>
                                  <w:marTop w:val="0"/>
                                  <w:marBottom w:val="0"/>
                                  <w:divBdr>
                                    <w:top w:val="none" w:sz="0" w:space="0" w:color="auto"/>
                                    <w:left w:val="none" w:sz="0" w:space="0" w:color="auto"/>
                                    <w:bottom w:val="none" w:sz="0" w:space="0" w:color="auto"/>
                                    <w:right w:val="none" w:sz="0" w:space="0" w:color="auto"/>
                                  </w:divBdr>
                                  <w:divsChild>
                                    <w:div w:id="800803793">
                                      <w:marLeft w:val="0"/>
                                      <w:marRight w:val="0"/>
                                      <w:marTop w:val="0"/>
                                      <w:marBottom w:val="0"/>
                                      <w:divBdr>
                                        <w:top w:val="none" w:sz="0" w:space="0" w:color="auto"/>
                                        <w:left w:val="none" w:sz="0" w:space="0" w:color="auto"/>
                                        <w:bottom w:val="none" w:sz="0" w:space="0" w:color="auto"/>
                                        <w:right w:val="none" w:sz="0" w:space="0" w:color="auto"/>
                                      </w:divBdr>
                                      <w:divsChild>
                                        <w:div w:id="38211684">
                                          <w:marLeft w:val="0"/>
                                          <w:marRight w:val="0"/>
                                          <w:marTop w:val="0"/>
                                          <w:marBottom w:val="0"/>
                                          <w:divBdr>
                                            <w:top w:val="none" w:sz="0" w:space="0" w:color="auto"/>
                                            <w:left w:val="none" w:sz="0" w:space="0" w:color="auto"/>
                                            <w:bottom w:val="none" w:sz="0" w:space="0" w:color="auto"/>
                                            <w:right w:val="none" w:sz="0" w:space="0" w:color="auto"/>
                                          </w:divBdr>
                                          <w:divsChild>
                                            <w:div w:id="461971251">
                                              <w:marLeft w:val="0"/>
                                              <w:marRight w:val="0"/>
                                              <w:marTop w:val="0"/>
                                              <w:marBottom w:val="0"/>
                                              <w:divBdr>
                                                <w:top w:val="none" w:sz="0" w:space="0" w:color="auto"/>
                                                <w:left w:val="none" w:sz="0" w:space="0" w:color="auto"/>
                                                <w:bottom w:val="none" w:sz="0" w:space="0" w:color="auto"/>
                                                <w:right w:val="none" w:sz="0" w:space="0" w:color="auto"/>
                                              </w:divBdr>
                                              <w:divsChild>
                                                <w:div w:id="1854220587">
                                                  <w:marLeft w:val="0"/>
                                                  <w:marRight w:val="0"/>
                                                  <w:marTop w:val="0"/>
                                                  <w:marBottom w:val="0"/>
                                                  <w:divBdr>
                                                    <w:top w:val="none" w:sz="0" w:space="0" w:color="auto"/>
                                                    <w:left w:val="none" w:sz="0" w:space="0" w:color="auto"/>
                                                    <w:bottom w:val="none" w:sz="0" w:space="0" w:color="auto"/>
                                                    <w:right w:val="none" w:sz="0" w:space="0" w:color="auto"/>
                                                  </w:divBdr>
                                                </w:div>
                                                <w:div w:id="15517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38139">
                                          <w:marLeft w:val="0"/>
                                          <w:marRight w:val="0"/>
                                          <w:marTop w:val="0"/>
                                          <w:marBottom w:val="0"/>
                                          <w:divBdr>
                                            <w:top w:val="none" w:sz="0" w:space="0" w:color="auto"/>
                                            <w:left w:val="none" w:sz="0" w:space="0" w:color="auto"/>
                                            <w:bottom w:val="none" w:sz="0" w:space="0" w:color="auto"/>
                                            <w:right w:val="none" w:sz="0" w:space="0" w:color="auto"/>
                                          </w:divBdr>
                                          <w:divsChild>
                                            <w:div w:id="1633749088">
                                              <w:marLeft w:val="0"/>
                                              <w:marRight w:val="0"/>
                                              <w:marTop w:val="0"/>
                                              <w:marBottom w:val="0"/>
                                              <w:divBdr>
                                                <w:top w:val="none" w:sz="0" w:space="0" w:color="auto"/>
                                                <w:left w:val="none" w:sz="0" w:space="0" w:color="auto"/>
                                                <w:bottom w:val="none" w:sz="0" w:space="0" w:color="auto"/>
                                                <w:right w:val="none" w:sz="0" w:space="0" w:color="auto"/>
                                              </w:divBdr>
                                              <w:divsChild>
                                                <w:div w:id="1383747346">
                                                  <w:marLeft w:val="0"/>
                                                  <w:marRight w:val="0"/>
                                                  <w:marTop w:val="0"/>
                                                  <w:marBottom w:val="0"/>
                                                  <w:divBdr>
                                                    <w:top w:val="none" w:sz="0" w:space="0" w:color="auto"/>
                                                    <w:left w:val="none" w:sz="0" w:space="0" w:color="auto"/>
                                                    <w:bottom w:val="none" w:sz="0" w:space="0" w:color="auto"/>
                                                    <w:right w:val="none" w:sz="0" w:space="0" w:color="auto"/>
                                                  </w:divBdr>
                                                </w:div>
                                                <w:div w:id="1988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4880">
                                          <w:marLeft w:val="0"/>
                                          <w:marRight w:val="0"/>
                                          <w:marTop w:val="0"/>
                                          <w:marBottom w:val="0"/>
                                          <w:divBdr>
                                            <w:top w:val="none" w:sz="0" w:space="0" w:color="auto"/>
                                            <w:left w:val="none" w:sz="0" w:space="0" w:color="auto"/>
                                            <w:bottom w:val="none" w:sz="0" w:space="0" w:color="auto"/>
                                            <w:right w:val="none" w:sz="0" w:space="0" w:color="auto"/>
                                          </w:divBdr>
                                          <w:divsChild>
                                            <w:div w:id="1014041082">
                                              <w:marLeft w:val="0"/>
                                              <w:marRight w:val="0"/>
                                              <w:marTop w:val="0"/>
                                              <w:marBottom w:val="0"/>
                                              <w:divBdr>
                                                <w:top w:val="none" w:sz="0" w:space="0" w:color="auto"/>
                                                <w:left w:val="none" w:sz="0" w:space="0" w:color="auto"/>
                                                <w:bottom w:val="none" w:sz="0" w:space="0" w:color="auto"/>
                                                <w:right w:val="none" w:sz="0" w:space="0" w:color="auto"/>
                                              </w:divBdr>
                                              <w:divsChild>
                                                <w:div w:id="2038070666">
                                                  <w:marLeft w:val="0"/>
                                                  <w:marRight w:val="0"/>
                                                  <w:marTop w:val="0"/>
                                                  <w:marBottom w:val="0"/>
                                                  <w:divBdr>
                                                    <w:top w:val="none" w:sz="0" w:space="0" w:color="auto"/>
                                                    <w:left w:val="none" w:sz="0" w:space="0" w:color="auto"/>
                                                    <w:bottom w:val="none" w:sz="0" w:space="0" w:color="auto"/>
                                                    <w:right w:val="none" w:sz="0" w:space="0" w:color="auto"/>
                                                  </w:divBdr>
                                                </w:div>
                                                <w:div w:id="14146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98008">
                      <w:marLeft w:val="0"/>
                      <w:marRight w:val="0"/>
                      <w:marTop w:val="0"/>
                      <w:marBottom w:val="0"/>
                      <w:divBdr>
                        <w:top w:val="none" w:sz="0" w:space="0" w:color="auto"/>
                        <w:left w:val="none" w:sz="0" w:space="0" w:color="auto"/>
                        <w:bottom w:val="none" w:sz="0" w:space="0" w:color="auto"/>
                        <w:right w:val="none" w:sz="0" w:space="0" w:color="auto"/>
                      </w:divBdr>
                      <w:divsChild>
                        <w:div w:id="276062218">
                          <w:marLeft w:val="0"/>
                          <w:marRight w:val="0"/>
                          <w:marTop w:val="0"/>
                          <w:marBottom w:val="0"/>
                          <w:divBdr>
                            <w:top w:val="none" w:sz="0" w:space="0" w:color="auto"/>
                            <w:left w:val="none" w:sz="0" w:space="0" w:color="auto"/>
                            <w:bottom w:val="none" w:sz="0" w:space="0" w:color="auto"/>
                            <w:right w:val="none" w:sz="0" w:space="0" w:color="auto"/>
                          </w:divBdr>
                          <w:divsChild>
                            <w:div w:id="2005088654">
                              <w:marLeft w:val="0"/>
                              <w:marRight w:val="0"/>
                              <w:marTop w:val="0"/>
                              <w:marBottom w:val="0"/>
                              <w:divBdr>
                                <w:top w:val="none" w:sz="0" w:space="0" w:color="auto"/>
                                <w:left w:val="none" w:sz="0" w:space="0" w:color="auto"/>
                                <w:bottom w:val="none" w:sz="0" w:space="0" w:color="auto"/>
                                <w:right w:val="none" w:sz="0" w:space="0" w:color="auto"/>
                              </w:divBdr>
                              <w:divsChild>
                                <w:div w:id="1386947333">
                                  <w:marLeft w:val="0"/>
                                  <w:marRight w:val="0"/>
                                  <w:marTop w:val="0"/>
                                  <w:marBottom w:val="0"/>
                                  <w:divBdr>
                                    <w:top w:val="none" w:sz="0" w:space="0" w:color="auto"/>
                                    <w:left w:val="none" w:sz="0" w:space="0" w:color="auto"/>
                                    <w:bottom w:val="none" w:sz="0" w:space="0" w:color="auto"/>
                                    <w:right w:val="none" w:sz="0" w:space="0" w:color="auto"/>
                                  </w:divBdr>
                                  <w:divsChild>
                                    <w:div w:id="194470397">
                                      <w:marLeft w:val="0"/>
                                      <w:marRight w:val="0"/>
                                      <w:marTop w:val="0"/>
                                      <w:marBottom w:val="0"/>
                                      <w:divBdr>
                                        <w:top w:val="none" w:sz="0" w:space="0" w:color="auto"/>
                                        <w:left w:val="none" w:sz="0" w:space="0" w:color="auto"/>
                                        <w:bottom w:val="none" w:sz="0" w:space="0" w:color="auto"/>
                                        <w:right w:val="none" w:sz="0" w:space="0" w:color="auto"/>
                                      </w:divBdr>
                                      <w:divsChild>
                                        <w:div w:id="775516928">
                                          <w:marLeft w:val="0"/>
                                          <w:marRight w:val="0"/>
                                          <w:marTop w:val="0"/>
                                          <w:marBottom w:val="0"/>
                                          <w:divBdr>
                                            <w:top w:val="none" w:sz="0" w:space="0" w:color="auto"/>
                                            <w:left w:val="none" w:sz="0" w:space="0" w:color="auto"/>
                                            <w:bottom w:val="none" w:sz="0" w:space="0" w:color="auto"/>
                                            <w:right w:val="none" w:sz="0" w:space="0" w:color="auto"/>
                                          </w:divBdr>
                                          <w:divsChild>
                                            <w:div w:id="112597819">
                                              <w:marLeft w:val="0"/>
                                              <w:marRight w:val="0"/>
                                              <w:marTop w:val="0"/>
                                              <w:marBottom w:val="0"/>
                                              <w:divBdr>
                                                <w:top w:val="none" w:sz="0" w:space="0" w:color="auto"/>
                                                <w:left w:val="none" w:sz="0" w:space="0" w:color="auto"/>
                                                <w:bottom w:val="none" w:sz="0" w:space="0" w:color="auto"/>
                                                <w:right w:val="none" w:sz="0" w:space="0" w:color="auto"/>
                                              </w:divBdr>
                                              <w:divsChild>
                                                <w:div w:id="838664724">
                                                  <w:marLeft w:val="0"/>
                                                  <w:marRight w:val="0"/>
                                                  <w:marTop w:val="0"/>
                                                  <w:marBottom w:val="0"/>
                                                  <w:divBdr>
                                                    <w:top w:val="none" w:sz="0" w:space="0" w:color="auto"/>
                                                    <w:left w:val="none" w:sz="0" w:space="0" w:color="auto"/>
                                                    <w:bottom w:val="none" w:sz="0" w:space="0" w:color="auto"/>
                                                    <w:right w:val="none" w:sz="0" w:space="0" w:color="auto"/>
                                                  </w:divBdr>
                                                </w:div>
                                                <w:div w:id="955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6917">
                                          <w:marLeft w:val="0"/>
                                          <w:marRight w:val="0"/>
                                          <w:marTop w:val="0"/>
                                          <w:marBottom w:val="0"/>
                                          <w:divBdr>
                                            <w:top w:val="none" w:sz="0" w:space="0" w:color="auto"/>
                                            <w:left w:val="none" w:sz="0" w:space="0" w:color="auto"/>
                                            <w:bottom w:val="none" w:sz="0" w:space="0" w:color="auto"/>
                                            <w:right w:val="none" w:sz="0" w:space="0" w:color="auto"/>
                                          </w:divBdr>
                                          <w:divsChild>
                                            <w:div w:id="1205945782">
                                              <w:marLeft w:val="0"/>
                                              <w:marRight w:val="0"/>
                                              <w:marTop w:val="0"/>
                                              <w:marBottom w:val="0"/>
                                              <w:divBdr>
                                                <w:top w:val="none" w:sz="0" w:space="0" w:color="auto"/>
                                                <w:left w:val="none" w:sz="0" w:space="0" w:color="auto"/>
                                                <w:bottom w:val="none" w:sz="0" w:space="0" w:color="auto"/>
                                                <w:right w:val="none" w:sz="0" w:space="0" w:color="auto"/>
                                              </w:divBdr>
                                              <w:divsChild>
                                                <w:div w:id="1693265674">
                                                  <w:marLeft w:val="0"/>
                                                  <w:marRight w:val="0"/>
                                                  <w:marTop w:val="0"/>
                                                  <w:marBottom w:val="0"/>
                                                  <w:divBdr>
                                                    <w:top w:val="none" w:sz="0" w:space="0" w:color="auto"/>
                                                    <w:left w:val="none" w:sz="0" w:space="0" w:color="auto"/>
                                                    <w:bottom w:val="none" w:sz="0" w:space="0" w:color="auto"/>
                                                    <w:right w:val="none" w:sz="0" w:space="0" w:color="auto"/>
                                                  </w:divBdr>
                                                </w:div>
                                                <w:div w:id="7411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9278">
                                          <w:marLeft w:val="0"/>
                                          <w:marRight w:val="0"/>
                                          <w:marTop w:val="0"/>
                                          <w:marBottom w:val="0"/>
                                          <w:divBdr>
                                            <w:top w:val="none" w:sz="0" w:space="0" w:color="auto"/>
                                            <w:left w:val="none" w:sz="0" w:space="0" w:color="auto"/>
                                            <w:bottom w:val="none" w:sz="0" w:space="0" w:color="auto"/>
                                            <w:right w:val="none" w:sz="0" w:space="0" w:color="auto"/>
                                          </w:divBdr>
                                          <w:divsChild>
                                            <w:div w:id="713429854">
                                              <w:marLeft w:val="0"/>
                                              <w:marRight w:val="0"/>
                                              <w:marTop w:val="0"/>
                                              <w:marBottom w:val="0"/>
                                              <w:divBdr>
                                                <w:top w:val="none" w:sz="0" w:space="0" w:color="auto"/>
                                                <w:left w:val="none" w:sz="0" w:space="0" w:color="auto"/>
                                                <w:bottom w:val="none" w:sz="0" w:space="0" w:color="auto"/>
                                                <w:right w:val="none" w:sz="0" w:space="0" w:color="auto"/>
                                              </w:divBdr>
                                              <w:divsChild>
                                                <w:div w:id="825055952">
                                                  <w:marLeft w:val="0"/>
                                                  <w:marRight w:val="0"/>
                                                  <w:marTop w:val="0"/>
                                                  <w:marBottom w:val="0"/>
                                                  <w:divBdr>
                                                    <w:top w:val="none" w:sz="0" w:space="0" w:color="auto"/>
                                                    <w:left w:val="none" w:sz="0" w:space="0" w:color="auto"/>
                                                    <w:bottom w:val="none" w:sz="0" w:space="0" w:color="auto"/>
                                                    <w:right w:val="none" w:sz="0" w:space="0" w:color="auto"/>
                                                  </w:divBdr>
                                                </w:div>
                                                <w:div w:id="471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6889">
                      <w:marLeft w:val="0"/>
                      <w:marRight w:val="0"/>
                      <w:marTop w:val="0"/>
                      <w:marBottom w:val="0"/>
                      <w:divBdr>
                        <w:top w:val="none" w:sz="0" w:space="0" w:color="auto"/>
                        <w:left w:val="none" w:sz="0" w:space="0" w:color="auto"/>
                        <w:bottom w:val="none" w:sz="0" w:space="0" w:color="auto"/>
                        <w:right w:val="none" w:sz="0" w:space="0" w:color="auto"/>
                      </w:divBdr>
                      <w:divsChild>
                        <w:div w:id="579871502">
                          <w:marLeft w:val="0"/>
                          <w:marRight w:val="0"/>
                          <w:marTop w:val="0"/>
                          <w:marBottom w:val="0"/>
                          <w:divBdr>
                            <w:top w:val="none" w:sz="0" w:space="0" w:color="auto"/>
                            <w:left w:val="none" w:sz="0" w:space="0" w:color="auto"/>
                            <w:bottom w:val="none" w:sz="0" w:space="0" w:color="auto"/>
                            <w:right w:val="none" w:sz="0" w:space="0" w:color="auto"/>
                          </w:divBdr>
                          <w:divsChild>
                            <w:div w:id="1084953972">
                              <w:marLeft w:val="0"/>
                              <w:marRight w:val="0"/>
                              <w:marTop w:val="0"/>
                              <w:marBottom w:val="0"/>
                              <w:divBdr>
                                <w:top w:val="none" w:sz="0" w:space="0" w:color="auto"/>
                                <w:left w:val="none" w:sz="0" w:space="0" w:color="auto"/>
                                <w:bottom w:val="none" w:sz="0" w:space="0" w:color="auto"/>
                                <w:right w:val="none" w:sz="0" w:space="0" w:color="auto"/>
                              </w:divBdr>
                              <w:divsChild>
                                <w:div w:id="450705413">
                                  <w:marLeft w:val="0"/>
                                  <w:marRight w:val="0"/>
                                  <w:marTop w:val="0"/>
                                  <w:marBottom w:val="0"/>
                                  <w:divBdr>
                                    <w:top w:val="none" w:sz="0" w:space="0" w:color="auto"/>
                                    <w:left w:val="none" w:sz="0" w:space="0" w:color="auto"/>
                                    <w:bottom w:val="none" w:sz="0" w:space="0" w:color="auto"/>
                                    <w:right w:val="none" w:sz="0" w:space="0" w:color="auto"/>
                                  </w:divBdr>
                                  <w:divsChild>
                                    <w:div w:id="1296057309">
                                      <w:marLeft w:val="0"/>
                                      <w:marRight w:val="0"/>
                                      <w:marTop w:val="0"/>
                                      <w:marBottom w:val="0"/>
                                      <w:divBdr>
                                        <w:top w:val="none" w:sz="0" w:space="0" w:color="auto"/>
                                        <w:left w:val="none" w:sz="0" w:space="0" w:color="auto"/>
                                        <w:bottom w:val="none" w:sz="0" w:space="0" w:color="auto"/>
                                        <w:right w:val="none" w:sz="0" w:space="0" w:color="auto"/>
                                      </w:divBdr>
                                      <w:divsChild>
                                        <w:div w:id="399981009">
                                          <w:marLeft w:val="0"/>
                                          <w:marRight w:val="0"/>
                                          <w:marTop w:val="0"/>
                                          <w:marBottom w:val="0"/>
                                          <w:divBdr>
                                            <w:top w:val="none" w:sz="0" w:space="0" w:color="auto"/>
                                            <w:left w:val="none" w:sz="0" w:space="0" w:color="auto"/>
                                            <w:bottom w:val="none" w:sz="0" w:space="0" w:color="auto"/>
                                            <w:right w:val="none" w:sz="0" w:space="0" w:color="auto"/>
                                          </w:divBdr>
                                          <w:divsChild>
                                            <w:div w:id="326977541">
                                              <w:marLeft w:val="0"/>
                                              <w:marRight w:val="0"/>
                                              <w:marTop w:val="0"/>
                                              <w:marBottom w:val="0"/>
                                              <w:divBdr>
                                                <w:top w:val="none" w:sz="0" w:space="0" w:color="auto"/>
                                                <w:left w:val="none" w:sz="0" w:space="0" w:color="auto"/>
                                                <w:bottom w:val="none" w:sz="0" w:space="0" w:color="auto"/>
                                                <w:right w:val="none" w:sz="0" w:space="0" w:color="auto"/>
                                              </w:divBdr>
                                              <w:divsChild>
                                                <w:div w:id="1139765227">
                                                  <w:marLeft w:val="0"/>
                                                  <w:marRight w:val="0"/>
                                                  <w:marTop w:val="0"/>
                                                  <w:marBottom w:val="0"/>
                                                  <w:divBdr>
                                                    <w:top w:val="none" w:sz="0" w:space="0" w:color="auto"/>
                                                    <w:left w:val="none" w:sz="0" w:space="0" w:color="auto"/>
                                                    <w:bottom w:val="none" w:sz="0" w:space="0" w:color="auto"/>
                                                    <w:right w:val="none" w:sz="0" w:space="0" w:color="auto"/>
                                                  </w:divBdr>
                                                </w:div>
                                                <w:div w:id="771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7727">
                                          <w:marLeft w:val="0"/>
                                          <w:marRight w:val="0"/>
                                          <w:marTop w:val="0"/>
                                          <w:marBottom w:val="0"/>
                                          <w:divBdr>
                                            <w:top w:val="none" w:sz="0" w:space="0" w:color="auto"/>
                                            <w:left w:val="none" w:sz="0" w:space="0" w:color="auto"/>
                                            <w:bottom w:val="none" w:sz="0" w:space="0" w:color="auto"/>
                                            <w:right w:val="none" w:sz="0" w:space="0" w:color="auto"/>
                                          </w:divBdr>
                                          <w:divsChild>
                                            <w:div w:id="871574556">
                                              <w:marLeft w:val="0"/>
                                              <w:marRight w:val="0"/>
                                              <w:marTop w:val="0"/>
                                              <w:marBottom w:val="0"/>
                                              <w:divBdr>
                                                <w:top w:val="none" w:sz="0" w:space="0" w:color="auto"/>
                                                <w:left w:val="none" w:sz="0" w:space="0" w:color="auto"/>
                                                <w:bottom w:val="none" w:sz="0" w:space="0" w:color="auto"/>
                                                <w:right w:val="none" w:sz="0" w:space="0" w:color="auto"/>
                                              </w:divBdr>
                                              <w:divsChild>
                                                <w:div w:id="469903441">
                                                  <w:marLeft w:val="0"/>
                                                  <w:marRight w:val="0"/>
                                                  <w:marTop w:val="0"/>
                                                  <w:marBottom w:val="0"/>
                                                  <w:divBdr>
                                                    <w:top w:val="none" w:sz="0" w:space="0" w:color="auto"/>
                                                    <w:left w:val="none" w:sz="0" w:space="0" w:color="auto"/>
                                                    <w:bottom w:val="none" w:sz="0" w:space="0" w:color="auto"/>
                                                    <w:right w:val="none" w:sz="0" w:space="0" w:color="auto"/>
                                                  </w:divBdr>
                                                </w:div>
                                                <w:div w:id="7863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3211">
                                          <w:marLeft w:val="0"/>
                                          <w:marRight w:val="0"/>
                                          <w:marTop w:val="0"/>
                                          <w:marBottom w:val="0"/>
                                          <w:divBdr>
                                            <w:top w:val="none" w:sz="0" w:space="0" w:color="auto"/>
                                            <w:left w:val="none" w:sz="0" w:space="0" w:color="auto"/>
                                            <w:bottom w:val="none" w:sz="0" w:space="0" w:color="auto"/>
                                            <w:right w:val="none" w:sz="0" w:space="0" w:color="auto"/>
                                          </w:divBdr>
                                          <w:divsChild>
                                            <w:div w:id="1239171196">
                                              <w:marLeft w:val="0"/>
                                              <w:marRight w:val="0"/>
                                              <w:marTop w:val="0"/>
                                              <w:marBottom w:val="0"/>
                                              <w:divBdr>
                                                <w:top w:val="none" w:sz="0" w:space="0" w:color="auto"/>
                                                <w:left w:val="none" w:sz="0" w:space="0" w:color="auto"/>
                                                <w:bottom w:val="none" w:sz="0" w:space="0" w:color="auto"/>
                                                <w:right w:val="none" w:sz="0" w:space="0" w:color="auto"/>
                                              </w:divBdr>
                                              <w:divsChild>
                                                <w:div w:id="989989557">
                                                  <w:marLeft w:val="0"/>
                                                  <w:marRight w:val="0"/>
                                                  <w:marTop w:val="0"/>
                                                  <w:marBottom w:val="0"/>
                                                  <w:divBdr>
                                                    <w:top w:val="none" w:sz="0" w:space="0" w:color="auto"/>
                                                    <w:left w:val="none" w:sz="0" w:space="0" w:color="auto"/>
                                                    <w:bottom w:val="none" w:sz="0" w:space="0" w:color="auto"/>
                                                    <w:right w:val="none" w:sz="0" w:space="0" w:color="auto"/>
                                                  </w:divBdr>
                                                </w:div>
                                                <w:div w:id="970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465382">
                      <w:marLeft w:val="0"/>
                      <w:marRight w:val="0"/>
                      <w:marTop w:val="0"/>
                      <w:marBottom w:val="0"/>
                      <w:divBdr>
                        <w:top w:val="none" w:sz="0" w:space="0" w:color="auto"/>
                        <w:left w:val="none" w:sz="0" w:space="0" w:color="auto"/>
                        <w:bottom w:val="none" w:sz="0" w:space="0" w:color="auto"/>
                        <w:right w:val="none" w:sz="0" w:space="0" w:color="auto"/>
                      </w:divBdr>
                      <w:divsChild>
                        <w:div w:id="1657875180">
                          <w:marLeft w:val="0"/>
                          <w:marRight w:val="0"/>
                          <w:marTop w:val="0"/>
                          <w:marBottom w:val="0"/>
                          <w:divBdr>
                            <w:top w:val="dotted" w:sz="2" w:space="15" w:color="0094FF"/>
                            <w:left w:val="dotted" w:sz="2" w:space="4" w:color="0094FF"/>
                            <w:bottom w:val="dotted" w:sz="2" w:space="15" w:color="0094FF"/>
                            <w:right w:val="dotted" w:sz="2" w:space="4" w:color="0094FF"/>
                          </w:divBdr>
                          <w:divsChild>
                            <w:div w:id="90407382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34264812">
                      <w:marLeft w:val="0"/>
                      <w:marRight w:val="0"/>
                      <w:marTop w:val="0"/>
                      <w:marBottom w:val="0"/>
                      <w:divBdr>
                        <w:top w:val="none" w:sz="0" w:space="0" w:color="auto"/>
                        <w:left w:val="none" w:sz="0" w:space="0" w:color="auto"/>
                        <w:bottom w:val="none" w:sz="0" w:space="0" w:color="auto"/>
                        <w:right w:val="none" w:sz="0" w:space="0" w:color="auto"/>
                      </w:divBdr>
                      <w:divsChild>
                        <w:div w:id="92821430">
                          <w:marLeft w:val="0"/>
                          <w:marRight w:val="0"/>
                          <w:marTop w:val="0"/>
                          <w:marBottom w:val="0"/>
                          <w:divBdr>
                            <w:top w:val="dotted" w:sz="2" w:space="15" w:color="0094FF"/>
                            <w:left w:val="dotted" w:sz="2" w:space="4" w:color="0094FF"/>
                            <w:bottom w:val="dotted" w:sz="2" w:space="15" w:color="0094FF"/>
                            <w:right w:val="dotted" w:sz="2" w:space="4" w:color="0094FF"/>
                          </w:divBdr>
                          <w:divsChild>
                            <w:div w:id="20906127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15978077">
                      <w:marLeft w:val="0"/>
                      <w:marRight w:val="0"/>
                      <w:marTop w:val="0"/>
                      <w:marBottom w:val="0"/>
                      <w:divBdr>
                        <w:top w:val="none" w:sz="0" w:space="0" w:color="auto"/>
                        <w:left w:val="none" w:sz="0" w:space="0" w:color="auto"/>
                        <w:bottom w:val="none" w:sz="0" w:space="0" w:color="auto"/>
                        <w:right w:val="none" w:sz="0" w:space="0" w:color="auto"/>
                      </w:divBdr>
                      <w:divsChild>
                        <w:div w:id="1444114063">
                          <w:marLeft w:val="0"/>
                          <w:marRight w:val="0"/>
                          <w:marTop w:val="0"/>
                          <w:marBottom w:val="0"/>
                          <w:divBdr>
                            <w:top w:val="dotted" w:sz="2" w:space="15" w:color="0094FF"/>
                            <w:left w:val="dotted" w:sz="2" w:space="4" w:color="0094FF"/>
                            <w:bottom w:val="dotted" w:sz="2" w:space="15" w:color="0094FF"/>
                            <w:right w:val="dotted" w:sz="2" w:space="4" w:color="0094FF"/>
                          </w:divBdr>
                          <w:divsChild>
                            <w:div w:id="208432998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05898312">
                      <w:marLeft w:val="0"/>
                      <w:marRight w:val="0"/>
                      <w:marTop w:val="0"/>
                      <w:marBottom w:val="0"/>
                      <w:divBdr>
                        <w:top w:val="none" w:sz="0" w:space="0" w:color="auto"/>
                        <w:left w:val="none" w:sz="0" w:space="0" w:color="auto"/>
                        <w:bottom w:val="none" w:sz="0" w:space="0" w:color="auto"/>
                        <w:right w:val="none" w:sz="0" w:space="0" w:color="auto"/>
                      </w:divBdr>
                      <w:divsChild>
                        <w:div w:id="1057820338">
                          <w:marLeft w:val="0"/>
                          <w:marRight w:val="0"/>
                          <w:marTop w:val="0"/>
                          <w:marBottom w:val="0"/>
                          <w:divBdr>
                            <w:top w:val="dotted" w:sz="2" w:space="15" w:color="0094FF"/>
                            <w:left w:val="dotted" w:sz="2" w:space="4" w:color="0094FF"/>
                            <w:bottom w:val="dotted" w:sz="2" w:space="15" w:color="0094FF"/>
                            <w:right w:val="dotted" w:sz="2" w:space="4" w:color="0094FF"/>
                          </w:divBdr>
                          <w:divsChild>
                            <w:div w:id="352151320">
                              <w:marLeft w:val="0"/>
                              <w:marRight w:val="0"/>
                              <w:marTop w:val="30"/>
                              <w:marBottom w:val="30"/>
                              <w:divBdr>
                                <w:top w:val="none" w:sz="0" w:space="0" w:color="auto"/>
                                <w:left w:val="none" w:sz="0" w:space="0" w:color="auto"/>
                                <w:bottom w:val="none" w:sz="0" w:space="0" w:color="auto"/>
                                <w:right w:val="none" w:sz="0" w:space="0" w:color="auto"/>
                              </w:divBdr>
                            </w:div>
                            <w:div w:id="661129167">
                              <w:marLeft w:val="0"/>
                              <w:marRight w:val="0"/>
                              <w:marTop w:val="30"/>
                              <w:marBottom w:val="30"/>
                              <w:divBdr>
                                <w:top w:val="none" w:sz="0" w:space="0" w:color="auto"/>
                                <w:left w:val="none" w:sz="0" w:space="0" w:color="auto"/>
                                <w:bottom w:val="none" w:sz="0" w:space="0" w:color="auto"/>
                                <w:right w:val="none" w:sz="0" w:space="0" w:color="auto"/>
                              </w:divBdr>
                            </w:div>
                            <w:div w:id="29683758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3414887">
                      <w:marLeft w:val="0"/>
                      <w:marRight w:val="0"/>
                      <w:marTop w:val="0"/>
                      <w:marBottom w:val="0"/>
                      <w:divBdr>
                        <w:top w:val="none" w:sz="0" w:space="0" w:color="auto"/>
                        <w:left w:val="none" w:sz="0" w:space="0" w:color="auto"/>
                        <w:bottom w:val="none" w:sz="0" w:space="0" w:color="auto"/>
                        <w:right w:val="none" w:sz="0" w:space="0" w:color="auto"/>
                      </w:divBdr>
                      <w:divsChild>
                        <w:div w:id="1768309675">
                          <w:marLeft w:val="0"/>
                          <w:marRight w:val="0"/>
                          <w:marTop w:val="0"/>
                          <w:marBottom w:val="0"/>
                          <w:divBdr>
                            <w:top w:val="dotted" w:sz="2" w:space="15" w:color="0094FF"/>
                            <w:left w:val="dotted" w:sz="2" w:space="4" w:color="0094FF"/>
                            <w:bottom w:val="dotted" w:sz="2" w:space="15" w:color="0094FF"/>
                            <w:right w:val="dotted" w:sz="2" w:space="4" w:color="0094FF"/>
                          </w:divBdr>
                          <w:divsChild>
                            <w:div w:id="1341739049">
                              <w:marLeft w:val="0"/>
                              <w:marRight w:val="0"/>
                              <w:marTop w:val="30"/>
                              <w:marBottom w:val="30"/>
                              <w:divBdr>
                                <w:top w:val="none" w:sz="0" w:space="0" w:color="auto"/>
                                <w:left w:val="none" w:sz="0" w:space="0" w:color="auto"/>
                                <w:bottom w:val="none" w:sz="0" w:space="0" w:color="auto"/>
                                <w:right w:val="none" w:sz="0" w:space="0" w:color="auto"/>
                              </w:divBdr>
                            </w:div>
                            <w:div w:id="1294407392">
                              <w:marLeft w:val="0"/>
                              <w:marRight w:val="0"/>
                              <w:marTop w:val="30"/>
                              <w:marBottom w:val="30"/>
                              <w:divBdr>
                                <w:top w:val="none" w:sz="0" w:space="0" w:color="auto"/>
                                <w:left w:val="none" w:sz="0" w:space="0" w:color="auto"/>
                                <w:bottom w:val="none" w:sz="0" w:space="0" w:color="auto"/>
                                <w:right w:val="none" w:sz="0" w:space="0" w:color="auto"/>
                              </w:divBdr>
                            </w:div>
                            <w:div w:id="65083832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05089218">
                      <w:marLeft w:val="0"/>
                      <w:marRight w:val="0"/>
                      <w:marTop w:val="0"/>
                      <w:marBottom w:val="0"/>
                      <w:divBdr>
                        <w:top w:val="none" w:sz="0" w:space="0" w:color="auto"/>
                        <w:left w:val="none" w:sz="0" w:space="0" w:color="auto"/>
                        <w:bottom w:val="none" w:sz="0" w:space="0" w:color="auto"/>
                        <w:right w:val="none" w:sz="0" w:space="0" w:color="auto"/>
                      </w:divBdr>
                      <w:divsChild>
                        <w:div w:id="2115905326">
                          <w:marLeft w:val="0"/>
                          <w:marRight w:val="0"/>
                          <w:marTop w:val="0"/>
                          <w:marBottom w:val="0"/>
                          <w:divBdr>
                            <w:top w:val="dotted" w:sz="2" w:space="15" w:color="0094FF"/>
                            <w:left w:val="dotted" w:sz="2" w:space="4" w:color="0094FF"/>
                            <w:bottom w:val="dotted" w:sz="2" w:space="15" w:color="0094FF"/>
                            <w:right w:val="dotted" w:sz="2" w:space="4" w:color="0094FF"/>
                          </w:divBdr>
                          <w:divsChild>
                            <w:div w:id="759253374">
                              <w:marLeft w:val="0"/>
                              <w:marRight w:val="0"/>
                              <w:marTop w:val="30"/>
                              <w:marBottom w:val="30"/>
                              <w:divBdr>
                                <w:top w:val="none" w:sz="0" w:space="0" w:color="auto"/>
                                <w:left w:val="none" w:sz="0" w:space="0" w:color="auto"/>
                                <w:bottom w:val="none" w:sz="0" w:space="0" w:color="auto"/>
                                <w:right w:val="none" w:sz="0" w:space="0" w:color="auto"/>
                              </w:divBdr>
                            </w:div>
                            <w:div w:id="350568670">
                              <w:marLeft w:val="0"/>
                              <w:marRight w:val="0"/>
                              <w:marTop w:val="30"/>
                              <w:marBottom w:val="30"/>
                              <w:divBdr>
                                <w:top w:val="none" w:sz="0" w:space="0" w:color="auto"/>
                                <w:left w:val="none" w:sz="0" w:space="0" w:color="auto"/>
                                <w:bottom w:val="none" w:sz="0" w:space="0" w:color="auto"/>
                                <w:right w:val="none" w:sz="0" w:space="0" w:color="auto"/>
                              </w:divBdr>
                            </w:div>
                            <w:div w:id="80898228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23468202">
                      <w:marLeft w:val="0"/>
                      <w:marRight w:val="0"/>
                      <w:marTop w:val="0"/>
                      <w:marBottom w:val="0"/>
                      <w:divBdr>
                        <w:top w:val="none" w:sz="0" w:space="0" w:color="auto"/>
                        <w:left w:val="none" w:sz="0" w:space="0" w:color="auto"/>
                        <w:bottom w:val="none" w:sz="0" w:space="0" w:color="auto"/>
                        <w:right w:val="none" w:sz="0" w:space="0" w:color="auto"/>
                      </w:divBdr>
                      <w:divsChild>
                        <w:div w:id="469636487">
                          <w:marLeft w:val="0"/>
                          <w:marRight w:val="0"/>
                          <w:marTop w:val="0"/>
                          <w:marBottom w:val="0"/>
                          <w:divBdr>
                            <w:top w:val="dotted" w:sz="2" w:space="15" w:color="0094FF"/>
                            <w:left w:val="dotted" w:sz="2" w:space="4" w:color="0094FF"/>
                            <w:bottom w:val="dotted" w:sz="2" w:space="15" w:color="0094FF"/>
                            <w:right w:val="dotted" w:sz="2" w:space="4" w:color="0094FF"/>
                          </w:divBdr>
                          <w:divsChild>
                            <w:div w:id="503206178">
                              <w:marLeft w:val="0"/>
                              <w:marRight w:val="0"/>
                              <w:marTop w:val="30"/>
                              <w:marBottom w:val="30"/>
                              <w:divBdr>
                                <w:top w:val="none" w:sz="0" w:space="0" w:color="auto"/>
                                <w:left w:val="none" w:sz="0" w:space="0" w:color="auto"/>
                                <w:bottom w:val="none" w:sz="0" w:space="0" w:color="auto"/>
                                <w:right w:val="none" w:sz="0" w:space="0" w:color="auto"/>
                              </w:divBdr>
                            </w:div>
                            <w:div w:id="354498756">
                              <w:marLeft w:val="0"/>
                              <w:marRight w:val="0"/>
                              <w:marTop w:val="30"/>
                              <w:marBottom w:val="30"/>
                              <w:divBdr>
                                <w:top w:val="none" w:sz="0" w:space="0" w:color="auto"/>
                                <w:left w:val="none" w:sz="0" w:space="0" w:color="auto"/>
                                <w:bottom w:val="none" w:sz="0" w:space="0" w:color="auto"/>
                                <w:right w:val="none" w:sz="0" w:space="0" w:color="auto"/>
                              </w:divBdr>
                            </w:div>
                            <w:div w:id="12851612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123065354">
                      <w:marLeft w:val="0"/>
                      <w:marRight w:val="0"/>
                      <w:marTop w:val="0"/>
                      <w:marBottom w:val="0"/>
                      <w:divBdr>
                        <w:top w:val="none" w:sz="0" w:space="0" w:color="auto"/>
                        <w:left w:val="none" w:sz="0" w:space="0" w:color="auto"/>
                        <w:bottom w:val="none" w:sz="0" w:space="0" w:color="auto"/>
                        <w:right w:val="none" w:sz="0" w:space="0" w:color="auto"/>
                      </w:divBdr>
                      <w:divsChild>
                        <w:div w:id="880821293">
                          <w:marLeft w:val="0"/>
                          <w:marRight w:val="0"/>
                          <w:marTop w:val="0"/>
                          <w:marBottom w:val="0"/>
                          <w:divBdr>
                            <w:top w:val="dotted" w:sz="2" w:space="15" w:color="0094FF"/>
                            <w:left w:val="dotted" w:sz="2" w:space="4" w:color="0094FF"/>
                            <w:bottom w:val="dotted" w:sz="2" w:space="15" w:color="0094FF"/>
                            <w:right w:val="dotted" w:sz="2" w:space="4" w:color="0094FF"/>
                          </w:divBdr>
                          <w:divsChild>
                            <w:div w:id="1472943466">
                              <w:marLeft w:val="0"/>
                              <w:marRight w:val="0"/>
                              <w:marTop w:val="30"/>
                              <w:marBottom w:val="30"/>
                              <w:divBdr>
                                <w:top w:val="none" w:sz="0" w:space="0" w:color="auto"/>
                                <w:left w:val="none" w:sz="0" w:space="0" w:color="auto"/>
                                <w:bottom w:val="none" w:sz="0" w:space="0" w:color="auto"/>
                                <w:right w:val="none" w:sz="0" w:space="0" w:color="auto"/>
                              </w:divBdr>
                            </w:div>
                            <w:div w:id="1796172130">
                              <w:marLeft w:val="0"/>
                              <w:marRight w:val="0"/>
                              <w:marTop w:val="30"/>
                              <w:marBottom w:val="30"/>
                              <w:divBdr>
                                <w:top w:val="none" w:sz="0" w:space="0" w:color="auto"/>
                                <w:left w:val="none" w:sz="0" w:space="0" w:color="auto"/>
                                <w:bottom w:val="none" w:sz="0" w:space="0" w:color="auto"/>
                                <w:right w:val="none" w:sz="0" w:space="0" w:color="auto"/>
                              </w:divBdr>
                            </w:div>
                            <w:div w:id="212962399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1796897">
                      <w:marLeft w:val="0"/>
                      <w:marRight w:val="0"/>
                      <w:marTop w:val="0"/>
                      <w:marBottom w:val="0"/>
                      <w:divBdr>
                        <w:top w:val="none" w:sz="0" w:space="0" w:color="auto"/>
                        <w:left w:val="none" w:sz="0" w:space="0" w:color="auto"/>
                        <w:bottom w:val="none" w:sz="0" w:space="0" w:color="auto"/>
                        <w:right w:val="none" w:sz="0" w:space="0" w:color="auto"/>
                      </w:divBdr>
                      <w:divsChild>
                        <w:div w:id="1904486520">
                          <w:marLeft w:val="0"/>
                          <w:marRight w:val="0"/>
                          <w:marTop w:val="0"/>
                          <w:marBottom w:val="0"/>
                          <w:divBdr>
                            <w:top w:val="dotted" w:sz="2" w:space="15" w:color="0094FF"/>
                            <w:left w:val="dotted" w:sz="2" w:space="4" w:color="0094FF"/>
                            <w:bottom w:val="dotted" w:sz="2" w:space="15" w:color="0094FF"/>
                            <w:right w:val="dotted" w:sz="2" w:space="4" w:color="0094FF"/>
                          </w:divBdr>
                          <w:divsChild>
                            <w:div w:id="591860001">
                              <w:marLeft w:val="0"/>
                              <w:marRight w:val="0"/>
                              <w:marTop w:val="30"/>
                              <w:marBottom w:val="30"/>
                              <w:divBdr>
                                <w:top w:val="none" w:sz="0" w:space="0" w:color="auto"/>
                                <w:left w:val="none" w:sz="0" w:space="0" w:color="auto"/>
                                <w:bottom w:val="none" w:sz="0" w:space="0" w:color="auto"/>
                                <w:right w:val="none" w:sz="0" w:space="0" w:color="auto"/>
                              </w:divBdr>
                            </w:div>
                            <w:div w:id="734283374">
                              <w:marLeft w:val="0"/>
                              <w:marRight w:val="0"/>
                              <w:marTop w:val="30"/>
                              <w:marBottom w:val="30"/>
                              <w:divBdr>
                                <w:top w:val="none" w:sz="0" w:space="0" w:color="auto"/>
                                <w:left w:val="none" w:sz="0" w:space="0" w:color="auto"/>
                                <w:bottom w:val="none" w:sz="0" w:space="0" w:color="auto"/>
                                <w:right w:val="none" w:sz="0" w:space="0" w:color="auto"/>
                              </w:divBdr>
                            </w:div>
                            <w:div w:id="7910316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6730</Words>
  <Characters>38362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Диденко Ольга Петровна</cp:lastModifiedBy>
  <cp:revision>2</cp:revision>
  <dcterms:created xsi:type="dcterms:W3CDTF">2021-07-14T01:49:00Z</dcterms:created>
  <dcterms:modified xsi:type="dcterms:W3CDTF">2021-07-14T01:49:00Z</dcterms:modified>
</cp:coreProperties>
</file>